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1" w:type="dxa"/>
        <w:tblInd w:w="227" w:type="dxa"/>
        <w:tblLayout w:type="fixed"/>
        <w:tblCellMar>
          <w:top w:w="85" w:type="dxa"/>
          <w:left w:w="85" w:type="dxa"/>
          <w:bottom w:w="85" w:type="dxa"/>
          <w:right w:w="85" w:type="dxa"/>
        </w:tblCellMar>
        <w:tblLook w:val="0000" w:firstRow="0" w:lastRow="0" w:firstColumn="0" w:lastColumn="0" w:noHBand="0" w:noVBand="0"/>
      </w:tblPr>
      <w:tblGrid>
        <w:gridCol w:w="4618"/>
        <w:gridCol w:w="4903"/>
      </w:tblGrid>
      <w:tr w:rsidR="00AD4037" w:rsidRPr="00DC2E04" w:rsidTr="009E4B80">
        <w:trPr>
          <w:cantSplit/>
        </w:trPr>
        <w:tc>
          <w:tcPr>
            <w:tcW w:w="9521" w:type="dxa"/>
            <w:gridSpan w:val="2"/>
            <w:shd w:val="clear" w:color="auto" w:fill="auto"/>
          </w:tcPr>
          <w:p w:rsidR="00AD4037" w:rsidRPr="009E4B80" w:rsidRDefault="00AD4037" w:rsidP="00AD4037">
            <w:pPr>
              <w:tabs>
                <w:tab w:val="left" w:pos="357"/>
              </w:tabs>
              <w:spacing w:after="0" w:line="240" w:lineRule="auto"/>
              <w:jc w:val="center"/>
              <w:outlineLvl w:val="1"/>
              <w:rPr>
                <w:rFonts w:ascii="Arial" w:eastAsia="Times New Roman" w:hAnsi="Arial" w:cs="Arial"/>
                <w:b/>
                <w:bCs/>
                <w:sz w:val="20"/>
                <w:szCs w:val="20"/>
                <w:lang w:val="en-GB"/>
              </w:rPr>
            </w:pPr>
          </w:p>
          <w:p w:rsidR="00AD4037" w:rsidRPr="00DC2E04" w:rsidRDefault="00A94389" w:rsidP="00C47196">
            <w:pPr>
              <w:tabs>
                <w:tab w:val="left" w:pos="357"/>
              </w:tabs>
              <w:spacing w:after="0" w:line="240" w:lineRule="auto"/>
              <w:jc w:val="center"/>
              <w:outlineLvl w:val="1"/>
              <w:rPr>
                <w:rFonts w:ascii="Arial" w:eastAsia="Times New Roman" w:hAnsi="Arial" w:cs="Arial"/>
                <w:b/>
                <w:bCs/>
                <w:sz w:val="36"/>
                <w:szCs w:val="36"/>
                <w:lang w:val="en-GB"/>
              </w:rPr>
            </w:pPr>
            <w:r w:rsidRPr="00DC2E04">
              <w:rPr>
                <w:rFonts w:ascii="Arial" w:eastAsia="Times New Roman" w:hAnsi="Arial" w:cs="Arial"/>
                <w:b/>
                <w:bCs/>
                <w:sz w:val="36"/>
                <w:szCs w:val="36"/>
                <w:lang w:val="en-GB"/>
              </w:rPr>
              <w:t>Bid</w:t>
            </w:r>
            <w:r w:rsidR="00AD4037" w:rsidRPr="00DC2E04">
              <w:rPr>
                <w:rFonts w:ascii="Arial" w:eastAsia="Times New Roman" w:hAnsi="Arial" w:cs="Arial"/>
                <w:b/>
                <w:bCs/>
                <w:sz w:val="36"/>
                <w:szCs w:val="36"/>
                <w:lang w:val="en-GB"/>
              </w:rPr>
              <w:t xml:space="preserve"> No</w:t>
            </w:r>
            <w:r w:rsidR="001F24D9" w:rsidRPr="00DC2E04">
              <w:rPr>
                <w:rFonts w:ascii="Arial" w:eastAsia="Times New Roman" w:hAnsi="Arial" w:cs="Arial"/>
                <w:b/>
                <w:bCs/>
                <w:sz w:val="36"/>
                <w:szCs w:val="36"/>
                <w:lang w:val="en-GB"/>
              </w:rPr>
              <w:t>:</w:t>
            </w:r>
            <w:r w:rsidR="00C37085" w:rsidRPr="00DC2E04">
              <w:rPr>
                <w:rFonts w:ascii="Arial" w:eastAsia="Times New Roman" w:hAnsi="Arial" w:cs="Arial"/>
                <w:b/>
                <w:bCs/>
                <w:sz w:val="36"/>
                <w:szCs w:val="36"/>
                <w:lang w:val="en-GB"/>
              </w:rPr>
              <w:t xml:space="preserve"> </w:t>
            </w:r>
            <w:r w:rsidR="00447CF5" w:rsidRPr="00DC2E04">
              <w:rPr>
                <w:rFonts w:ascii="Arial" w:eastAsia="Times New Roman" w:hAnsi="Arial" w:cs="Arial"/>
                <w:b/>
                <w:bCs/>
                <w:sz w:val="36"/>
                <w:szCs w:val="36"/>
                <w:lang w:val="en-GB"/>
              </w:rPr>
              <w:t>SO/0</w:t>
            </w:r>
            <w:r w:rsidR="00C43446" w:rsidRPr="00DC2E04">
              <w:rPr>
                <w:rFonts w:ascii="Arial" w:eastAsia="Times New Roman" w:hAnsi="Arial" w:cs="Arial"/>
                <w:b/>
                <w:bCs/>
                <w:sz w:val="36"/>
                <w:szCs w:val="36"/>
                <w:lang w:val="en-GB"/>
              </w:rPr>
              <w:t>50</w:t>
            </w:r>
            <w:r w:rsidR="0080690D" w:rsidRPr="00DC2E04">
              <w:rPr>
                <w:rFonts w:ascii="Arial" w:eastAsia="Times New Roman" w:hAnsi="Arial" w:cs="Arial"/>
                <w:b/>
                <w:bCs/>
                <w:sz w:val="36"/>
                <w:szCs w:val="36"/>
                <w:lang w:val="en-GB"/>
              </w:rPr>
              <w:t>/</w:t>
            </w:r>
            <w:r w:rsidR="00C43446" w:rsidRPr="00DC2E04">
              <w:rPr>
                <w:rFonts w:ascii="Arial" w:eastAsia="Times New Roman" w:hAnsi="Arial" w:cs="Arial"/>
                <w:b/>
                <w:bCs/>
                <w:sz w:val="36"/>
                <w:szCs w:val="36"/>
                <w:lang w:val="en-GB"/>
              </w:rPr>
              <w:t>0</w:t>
            </w:r>
            <w:r w:rsidR="00092599">
              <w:rPr>
                <w:rFonts w:ascii="Arial" w:eastAsia="Times New Roman" w:hAnsi="Arial" w:cs="Arial"/>
                <w:b/>
                <w:bCs/>
                <w:sz w:val="36"/>
                <w:szCs w:val="36"/>
                <w:lang w:val="en-GB"/>
              </w:rPr>
              <w:t>7</w:t>
            </w:r>
            <w:r w:rsidR="00C43446" w:rsidRPr="00DC2E04">
              <w:rPr>
                <w:rFonts w:ascii="Arial" w:eastAsia="Times New Roman" w:hAnsi="Arial" w:cs="Arial"/>
                <w:b/>
                <w:bCs/>
                <w:sz w:val="36"/>
                <w:szCs w:val="36"/>
                <w:lang w:val="en-GB"/>
              </w:rPr>
              <w:t>/2020</w:t>
            </w:r>
            <w:r w:rsidR="002D0B86" w:rsidRPr="00DC2E04">
              <w:rPr>
                <w:rFonts w:ascii="Arial" w:eastAsia="Times New Roman" w:hAnsi="Arial" w:cs="Arial"/>
                <w:b/>
                <w:bCs/>
                <w:sz w:val="36"/>
                <w:szCs w:val="36"/>
                <w:lang w:val="en-GB"/>
              </w:rPr>
              <w:t xml:space="preserve"> </w:t>
            </w:r>
          </w:p>
          <w:p w:rsidR="007D7382" w:rsidRPr="00DC2E04" w:rsidRDefault="007D7382" w:rsidP="00C47196">
            <w:pPr>
              <w:tabs>
                <w:tab w:val="left" w:pos="357"/>
              </w:tabs>
              <w:spacing w:after="0" w:line="240" w:lineRule="auto"/>
              <w:jc w:val="center"/>
              <w:outlineLvl w:val="1"/>
              <w:rPr>
                <w:rFonts w:ascii="Arial" w:eastAsia="Times New Roman" w:hAnsi="Arial" w:cs="Arial"/>
                <w:b/>
                <w:bCs/>
                <w:sz w:val="36"/>
                <w:szCs w:val="36"/>
                <w:lang w:val="en-GB"/>
              </w:rPr>
            </w:pPr>
          </w:p>
        </w:tc>
      </w:tr>
      <w:tr w:rsidR="00EA7826" w:rsidRPr="00DC2E04" w:rsidTr="009E4B80">
        <w:trPr>
          <w:cantSplit/>
        </w:trPr>
        <w:tc>
          <w:tcPr>
            <w:tcW w:w="9521" w:type="dxa"/>
            <w:gridSpan w:val="2"/>
            <w:shd w:val="clear" w:color="auto" w:fill="auto"/>
          </w:tcPr>
          <w:p w:rsidR="00EA7826" w:rsidRPr="00DC2E04" w:rsidRDefault="002D5956" w:rsidP="00445885">
            <w:pPr>
              <w:tabs>
                <w:tab w:val="left" w:pos="357"/>
              </w:tabs>
              <w:spacing w:after="0" w:line="240" w:lineRule="auto"/>
              <w:rPr>
                <w:rFonts w:ascii="Arial" w:eastAsia="Times New Roman" w:hAnsi="Arial" w:cs="Arial"/>
                <w:b/>
                <w:bCs/>
                <w:sz w:val="28"/>
                <w:szCs w:val="28"/>
                <w:lang w:val="en-GB"/>
              </w:rPr>
            </w:pPr>
            <w:r w:rsidRPr="00DC2E04">
              <w:rPr>
                <w:rFonts w:ascii="Arial" w:hAnsi="Arial" w:cs="Arial"/>
                <w:b/>
                <w:bCs/>
                <w:sz w:val="28"/>
                <w:szCs w:val="28"/>
                <w:lang w:val="en-GB"/>
              </w:rPr>
              <w:t xml:space="preserve">SANSA </w:t>
            </w:r>
            <w:r w:rsidRPr="00DC2E04">
              <w:rPr>
                <w:rFonts w:ascii="Arial" w:hAnsi="Arial" w:cs="Arial"/>
                <w:b/>
                <w:sz w:val="28"/>
                <w:szCs w:val="28"/>
                <w:lang w:val="en-GB"/>
              </w:rPr>
              <w:t xml:space="preserve">INVITES BIDDERS </w:t>
            </w:r>
            <w:r w:rsidR="00445885" w:rsidRPr="00DC2E04">
              <w:rPr>
                <w:rFonts w:ascii="Arial" w:hAnsi="Arial" w:cs="Arial"/>
                <w:b/>
                <w:sz w:val="28"/>
                <w:szCs w:val="28"/>
                <w:lang w:val="en-GB"/>
              </w:rPr>
              <w:t xml:space="preserve">FOR THE PROVISION OF GARDEN </w:t>
            </w:r>
            <w:proofErr w:type="gramStart"/>
            <w:r w:rsidR="00445885" w:rsidRPr="00DC2E04">
              <w:rPr>
                <w:rFonts w:ascii="Arial" w:hAnsi="Arial" w:cs="Arial"/>
                <w:b/>
                <w:sz w:val="28"/>
                <w:szCs w:val="28"/>
                <w:lang w:val="en-GB"/>
              </w:rPr>
              <w:t>MAINTENANCE  SERVICES</w:t>
            </w:r>
            <w:proofErr w:type="gramEnd"/>
            <w:r w:rsidR="00445885" w:rsidRPr="00DC2E04">
              <w:rPr>
                <w:rFonts w:ascii="Arial" w:hAnsi="Arial" w:cs="Arial"/>
                <w:b/>
                <w:sz w:val="28"/>
                <w:szCs w:val="28"/>
                <w:lang w:val="en-GB"/>
              </w:rPr>
              <w:t xml:space="preserve"> FOR A PERIOD OF THREE YEARS</w:t>
            </w:r>
            <w:r w:rsidRPr="00DC2E04">
              <w:rPr>
                <w:rFonts w:ascii="Arial" w:hAnsi="Arial" w:cs="Arial"/>
                <w:b/>
                <w:sz w:val="28"/>
                <w:szCs w:val="28"/>
                <w:lang w:val="en-GB"/>
              </w:rPr>
              <w:t xml:space="preserve"> </w:t>
            </w:r>
          </w:p>
        </w:tc>
      </w:tr>
      <w:tr w:rsidR="00EA7826" w:rsidRPr="00DC2E04" w:rsidTr="009E4B80">
        <w:trPr>
          <w:cantSplit/>
        </w:trPr>
        <w:tc>
          <w:tcPr>
            <w:tcW w:w="9521" w:type="dxa"/>
            <w:gridSpan w:val="2"/>
            <w:shd w:val="clear" w:color="auto" w:fill="auto"/>
          </w:tcPr>
          <w:p w:rsidR="00EA7826" w:rsidRPr="00DC2E04" w:rsidRDefault="00EA7826" w:rsidP="00EA7826">
            <w:pPr>
              <w:tabs>
                <w:tab w:val="left" w:pos="357"/>
              </w:tabs>
              <w:spacing w:after="0" w:line="240" w:lineRule="auto"/>
              <w:rPr>
                <w:rFonts w:ascii="Arial" w:eastAsia="Times New Roman" w:hAnsi="Arial" w:cs="Arial"/>
                <w:b/>
                <w:sz w:val="28"/>
                <w:szCs w:val="28"/>
                <w:lang w:val="en-GB"/>
              </w:rPr>
            </w:pPr>
            <w:proofErr w:type="gramStart"/>
            <w:r w:rsidRPr="00DC2E04">
              <w:rPr>
                <w:rFonts w:ascii="Arial" w:eastAsia="Times New Roman" w:hAnsi="Arial" w:cs="Arial"/>
                <w:b/>
                <w:sz w:val="28"/>
                <w:szCs w:val="28"/>
                <w:lang w:val="en-GB"/>
              </w:rPr>
              <w:t>PROCUREMENT  DOCUMENT</w:t>
            </w:r>
            <w:proofErr w:type="gramEnd"/>
          </w:p>
          <w:p w:rsidR="00EA7826" w:rsidRPr="00DC2E04" w:rsidRDefault="00EA7826" w:rsidP="00EA7826">
            <w:pPr>
              <w:tabs>
                <w:tab w:val="left" w:pos="357"/>
              </w:tabs>
              <w:spacing w:after="0" w:line="240" w:lineRule="auto"/>
              <w:jc w:val="both"/>
              <w:rPr>
                <w:rFonts w:ascii="Arial" w:eastAsia="Times New Roman" w:hAnsi="Arial" w:cs="Arial"/>
                <w:b/>
                <w:i/>
                <w:color w:val="808080"/>
                <w:sz w:val="16"/>
                <w:szCs w:val="16"/>
                <w:lang w:val="en-GB"/>
              </w:rPr>
            </w:pPr>
          </w:p>
        </w:tc>
      </w:tr>
      <w:tr w:rsidR="00EA7826" w:rsidRPr="00DC2E04" w:rsidTr="009E4B80">
        <w:trPr>
          <w:cantSplit/>
        </w:trPr>
        <w:tc>
          <w:tcPr>
            <w:tcW w:w="9521" w:type="dxa"/>
            <w:gridSpan w:val="2"/>
            <w:shd w:val="clear" w:color="auto" w:fill="auto"/>
          </w:tcPr>
          <w:p w:rsidR="00EA7826" w:rsidRPr="00DC2E04" w:rsidRDefault="00EA7826" w:rsidP="00EA7826">
            <w:pPr>
              <w:tabs>
                <w:tab w:val="left" w:pos="357"/>
              </w:tabs>
              <w:spacing w:after="0" w:line="240" w:lineRule="auto"/>
              <w:jc w:val="both"/>
              <w:rPr>
                <w:rFonts w:ascii="Arial" w:eastAsia="Times New Roman" w:hAnsi="Arial" w:cs="Arial"/>
                <w:lang w:val="en-GB"/>
              </w:rPr>
            </w:pPr>
            <w:r w:rsidRPr="00DC2E04">
              <w:rPr>
                <w:rFonts w:ascii="Arial" w:eastAsia="Times New Roman" w:hAnsi="Arial" w:cs="Arial"/>
                <w:b/>
                <w:lang w:val="en-GB"/>
              </w:rPr>
              <w:t>Issue Date:</w:t>
            </w:r>
            <w:r w:rsidR="00D93039" w:rsidRPr="00DC2E04">
              <w:rPr>
                <w:rFonts w:ascii="Arial" w:eastAsia="Times New Roman" w:hAnsi="Arial" w:cs="Arial"/>
                <w:lang w:val="en-GB"/>
              </w:rPr>
              <w:t xml:space="preserve"> </w:t>
            </w:r>
            <w:r w:rsidR="009D12A2" w:rsidRPr="00DC2E04">
              <w:rPr>
                <w:rFonts w:ascii="Arial" w:eastAsia="Times New Roman" w:hAnsi="Arial" w:cs="Arial"/>
                <w:lang w:val="en-GB"/>
              </w:rPr>
              <w:t xml:space="preserve"> </w:t>
            </w:r>
            <w:r w:rsidR="00DC2E04" w:rsidRPr="00DC2E04">
              <w:rPr>
                <w:rFonts w:ascii="Arial" w:eastAsia="Times New Roman" w:hAnsi="Arial" w:cs="Arial"/>
                <w:lang w:val="en-GB"/>
              </w:rPr>
              <w:t>1</w:t>
            </w:r>
            <w:r w:rsidR="00092599">
              <w:rPr>
                <w:rFonts w:ascii="Arial" w:eastAsia="Times New Roman" w:hAnsi="Arial" w:cs="Arial"/>
                <w:lang w:val="en-GB"/>
              </w:rPr>
              <w:t>0</w:t>
            </w:r>
            <w:r w:rsidR="00FF761F" w:rsidRPr="00DC2E04">
              <w:rPr>
                <w:rFonts w:ascii="Arial" w:eastAsia="Times New Roman" w:hAnsi="Arial" w:cs="Arial"/>
                <w:lang w:val="en-GB"/>
              </w:rPr>
              <w:t xml:space="preserve"> </w:t>
            </w:r>
            <w:r w:rsidR="00056135">
              <w:rPr>
                <w:rFonts w:ascii="Arial" w:eastAsia="Times New Roman" w:hAnsi="Arial" w:cs="Arial"/>
                <w:snapToGrid w:val="0"/>
                <w:lang w:val="en-GB"/>
              </w:rPr>
              <w:t>Ju</w:t>
            </w:r>
            <w:r w:rsidR="00092599">
              <w:rPr>
                <w:rFonts w:ascii="Arial" w:eastAsia="Times New Roman" w:hAnsi="Arial" w:cs="Arial"/>
                <w:snapToGrid w:val="0"/>
                <w:lang w:val="en-GB"/>
              </w:rPr>
              <w:t>ly</w:t>
            </w:r>
            <w:r w:rsidR="00056135">
              <w:rPr>
                <w:rFonts w:ascii="Arial" w:eastAsia="Times New Roman" w:hAnsi="Arial" w:cs="Arial"/>
                <w:snapToGrid w:val="0"/>
                <w:lang w:val="en-GB"/>
              </w:rPr>
              <w:t xml:space="preserve"> </w:t>
            </w:r>
            <w:r w:rsidR="00C43446" w:rsidRPr="00DC2E04">
              <w:rPr>
                <w:rFonts w:ascii="Arial" w:eastAsia="Times New Roman" w:hAnsi="Arial" w:cs="Arial"/>
                <w:lang w:val="en-GB"/>
              </w:rPr>
              <w:t>2020</w:t>
            </w:r>
          </w:p>
          <w:p w:rsidR="00EA7826" w:rsidRPr="00DC2E04" w:rsidRDefault="00EA7826" w:rsidP="00EA7826">
            <w:pPr>
              <w:tabs>
                <w:tab w:val="left" w:pos="357"/>
              </w:tabs>
              <w:spacing w:after="0" w:line="240" w:lineRule="auto"/>
              <w:jc w:val="both"/>
              <w:rPr>
                <w:rFonts w:ascii="Arial" w:eastAsia="Times New Roman" w:hAnsi="Arial" w:cs="Arial"/>
                <w:iCs/>
                <w:lang w:val="en-GB"/>
              </w:rPr>
            </w:pPr>
          </w:p>
        </w:tc>
      </w:tr>
      <w:tr w:rsidR="00EA7826" w:rsidRPr="00DC2E04" w:rsidTr="00AD4037">
        <w:trPr>
          <w:gridAfter w:val="1"/>
          <w:wAfter w:w="4903" w:type="dxa"/>
          <w:cantSplit/>
        </w:trPr>
        <w:tc>
          <w:tcPr>
            <w:tcW w:w="4618" w:type="dxa"/>
          </w:tcPr>
          <w:p w:rsidR="00EA7826" w:rsidRPr="00DC2E04" w:rsidRDefault="00EA7826" w:rsidP="00EA7826">
            <w:pPr>
              <w:tabs>
                <w:tab w:val="left" w:pos="357"/>
              </w:tabs>
              <w:spacing w:after="0" w:line="240" w:lineRule="auto"/>
              <w:jc w:val="both"/>
              <w:rPr>
                <w:rFonts w:ascii="Arial" w:eastAsia="Times New Roman" w:hAnsi="Arial" w:cs="Arial"/>
                <w:b/>
                <w:iCs/>
                <w:lang w:val="en-GB"/>
              </w:rPr>
            </w:pPr>
            <w:r w:rsidRPr="00DC2E04">
              <w:rPr>
                <w:rFonts w:ascii="Arial" w:eastAsia="Times New Roman" w:hAnsi="Arial" w:cs="Arial"/>
                <w:b/>
                <w:iCs/>
                <w:lang w:val="en-GB"/>
              </w:rPr>
              <w:t>Issued by:</w:t>
            </w:r>
          </w:p>
          <w:p w:rsidR="00EA7826" w:rsidRPr="00DC2E04" w:rsidRDefault="00EA7826" w:rsidP="00EA7826">
            <w:pPr>
              <w:tabs>
                <w:tab w:val="left" w:pos="357"/>
              </w:tabs>
              <w:spacing w:after="0" w:line="240" w:lineRule="auto"/>
              <w:jc w:val="both"/>
              <w:rPr>
                <w:rFonts w:ascii="Arial" w:eastAsia="Times New Roman" w:hAnsi="Arial" w:cs="Arial"/>
                <w:b/>
                <w:iCs/>
                <w:lang w:val="en-GB"/>
              </w:rPr>
            </w:pPr>
          </w:p>
          <w:p w:rsidR="00EA7826" w:rsidRPr="00DC2E04" w:rsidRDefault="00EA7826" w:rsidP="00EA7826">
            <w:pPr>
              <w:tabs>
                <w:tab w:val="left" w:pos="357"/>
              </w:tabs>
              <w:spacing w:after="0" w:line="240" w:lineRule="auto"/>
              <w:jc w:val="both"/>
              <w:rPr>
                <w:rFonts w:ascii="Arial" w:eastAsia="Times New Roman" w:hAnsi="Arial" w:cs="Arial"/>
                <w:b/>
                <w:iCs/>
                <w:lang w:val="en-GB"/>
              </w:rPr>
            </w:pPr>
            <w:r w:rsidRPr="00DC2E04">
              <w:rPr>
                <w:rFonts w:ascii="Arial" w:eastAsia="Times New Roman" w:hAnsi="Arial" w:cs="Arial"/>
                <w:lang w:val="en-GB"/>
              </w:rPr>
              <w:t>South African National Space Agency</w:t>
            </w:r>
          </w:p>
        </w:tc>
      </w:tr>
      <w:tr w:rsidR="00EA7826" w:rsidRPr="00DC2E04" w:rsidTr="00AD4037">
        <w:trPr>
          <w:gridAfter w:val="1"/>
          <w:wAfter w:w="4903" w:type="dxa"/>
          <w:cantSplit/>
          <w:trHeight w:val="2390"/>
        </w:trPr>
        <w:tc>
          <w:tcPr>
            <w:tcW w:w="4618" w:type="dxa"/>
          </w:tcPr>
          <w:p w:rsidR="00EA7826" w:rsidRPr="00DC2E04" w:rsidRDefault="00EA7826" w:rsidP="00EA7826">
            <w:pPr>
              <w:tabs>
                <w:tab w:val="left" w:pos="284"/>
              </w:tabs>
              <w:spacing w:after="0" w:line="240" w:lineRule="auto"/>
              <w:rPr>
                <w:rFonts w:ascii="Arial" w:eastAsia="Calibri" w:hAnsi="Arial" w:cs="Arial"/>
                <w:bCs/>
                <w:lang w:val="en-GB"/>
              </w:rPr>
            </w:pPr>
            <w:r w:rsidRPr="00DC2E04">
              <w:rPr>
                <w:rFonts w:ascii="Arial" w:eastAsia="Calibri" w:hAnsi="Arial" w:cs="Arial"/>
                <w:bCs/>
                <w:lang w:val="en-GB"/>
              </w:rPr>
              <w:t>Sansa Space Operations office</w:t>
            </w:r>
          </w:p>
          <w:p w:rsidR="00EA7826" w:rsidRPr="00DC2E04" w:rsidRDefault="00EA7826" w:rsidP="00EA7826">
            <w:pPr>
              <w:tabs>
                <w:tab w:val="left" w:pos="284"/>
              </w:tabs>
              <w:spacing w:after="0" w:line="240" w:lineRule="auto"/>
              <w:rPr>
                <w:rFonts w:ascii="Arial" w:hAnsi="Arial" w:cs="Arial"/>
              </w:rPr>
            </w:pPr>
            <w:r w:rsidRPr="00DC2E04">
              <w:rPr>
                <w:rFonts w:ascii="Arial" w:hAnsi="Arial" w:cs="Arial"/>
              </w:rPr>
              <w:t>Farm 502 JQ</w:t>
            </w:r>
          </w:p>
          <w:p w:rsidR="00EA7826" w:rsidRPr="00DC2E04" w:rsidRDefault="00EA7826" w:rsidP="00EA7826">
            <w:pPr>
              <w:tabs>
                <w:tab w:val="left" w:pos="284"/>
              </w:tabs>
              <w:spacing w:after="0" w:line="240" w:lineRule="auto"/>
              <w:rPr>
                <w:rFonts w:ascii="Arial" w:hAnsi="Arial" w:cs="Arial"/>
              </w:rPr>
            </w:pPr>
            <w:proofErr w:type="spellStart"/>
            <w:r w:rsidRPr="00DC2E04">
              <w:rPr>
                <w:rFonts w:ascii="Arial" w:hAnsi="Arial" w:cs="Arial"/>
              </w:rPr>
              <w:t>Hartebeesthoek</w:t>
            </w:r>
            <w:proofErr w:type="spellEnd"/>
            <w:r w:rsidRPr="00DC2E04">
              <w:rPr>
                <w:rFonts w:ascii="Arial" w:hAnsi="Arial" w:cs="Arial"/>
              </w:rPr>
              <w:t xml:space="preserve"> </w:t>
            </w:r>
          </w:p>
          <w:p w:rsidR="00EA7826" w:rsidRPr="00DC2E04" w:rsidRDefault="00EA7826" w:rsidP="00EA7826">
            <w:pPr>
              <w:tabs>
                <w:tab w:val="left" w:pos="284"/>
              </w:tabs>
              <w:spacing w:after="0" w:line="240" w:lineRule="auto"/>
              <w:rPr>
                <w:rFonts w:ascii="Arial" w:hAnsi="Arial" w:cs="Arial"/>
              </w:rPr>
            </w:pPr>
            <w:r w:rsidRPr="00DC2E04">
              <w:rPr>
                <w:rFonts w:ascii="Arial" w:hAnsi="Arial" w:cs="Arial"/>
              </w:rPr>
              <w:t xml:space="preserve">West Rand District, </w:t>
            </w:r>
          </w:p>
          <w:p w:rsidR="00EA7826" w:rsidRPr="00DC2E04" w:rsidRDefault="00EA7826" w:rsidP="00EA7826">
            <w:pPr>
              <w:tabs>
                <w:tab w:val="left" w:pos="284"/>
              </w:tabs>
              <w:spacing w:after="0" w:line="240" w:lineRule="auto"/>
              <w:rPr>
                <w:rFonts w:ascii="Arial" w:eastAsia="Calibri" w:hAnsi="Arial" w:cs="Arial"/>
                <w:lang w:val="en-GB"/>
              </w:rPr>
            </w:pPr>
            <w:r w:rsidRPr="00DC2E04">
              <w:rPr>
                <w:rFonts w:ascii="Arial" w:hAnsi="Arial" w:cs="Arial"/>
              </w:rPr>
              <w:t>Gauteng</w:t>
            </w:r>
            <w:r w:rsidRPr="00DC2E04">
              <w:rPr>
                <w:rFonts w:ascii="Arial" w:eastAsia="Calibri" w:hAnsi="Arial" w:cs="Arial"/>
                <w:bCs/>
                <w:lang w:val="en-GB"/>
              </w:rPr>
              <w:t>, South Africa</w:t>
            </w:r>
          </w:p>
          <w:p w:rsidR="00EA7826" w:rsidRPr="00DC2E04" w:rsidRDefault="00EA7826" w:rsidP="00EA7826">
            <w:pPr>
              <w:tabs>
                <w:tab w:val="left" w:pos="284"/>
              </w:tabs>
              <w:spacing w:after="0" w:line="240" w:lineRule="auto"/>
              <w:ind w:left="-426"/>
              <w:rPr>
                <w:rFonts w:ascii="Arial" w:eastAsia="Calibri" w:hAnsi="Arial" w:cs="Arial"/>
                <w:lang w:val="en-GB"/>
              </w:rPr>
            </w:pPr>
            <w:r w:rsidRPr="00DC2E04">
              <w:rPr>
                <w:rFonts w:ascii="Arial" w:eastAsia="Calibri" w:hAnsi="Arial" w:cs="Arial"/>
                <w:bCs/>
                <w:lang w:val="en-GB"/>
              </w:rPr>
              <w:t xml:space="preserve">00 </w:t>
            </w:r>
          </w:p>
          <w:p w:rsidR="00EA7826" w:rsidRPr="00DC2E04" w:rsidRDefault="00EA7826" w:rsidP="00EA7826">
            <w:pPr>
              <w:tabs>
                <w:tab w:val="left" w:pos="284"/>
              </w:tabs>
              <w:spacing w:after="0" w:line="240" w:lineRule="auto"/>
              <w:ind w:left="-426"/>
              <w:rPr>
                <w:rFonts w:ascii="Arial" w:eastAsia="Calibri" w:hAnsi="Arial" w:cs="Arial"/>
                <w:lang w:val="en-GB"/>
              </w:rPr>
            </w:pPr>
            <w:r w:rsidRPr="00DC2E04">
              <w:rPr>
                <w:rFonts w:ascii="Arial" w:eastAsia="Calibri" w:hAnsi="Arial" w:cs="Arial"/>
                <w:lang w:val="en-GB"/>
              </w:rPr>
              <w:t>H</w:t>
            </w:r>
          </w:p>
          <w:p w:rsidR="00EA7826" w:rsidRPr="00DC2E04" w:rsidRDefault="00EA7826" w:rsidP="00EA7826">
            <w:pPr>
              <w:tabs>
                <w:tab w:val="left" w:pos="284"/>
              </w:tabs>
              <w:spacing w:after="0" w:line="240" w:lineRule="auto"/>
              <w:rPr>
                <w:rFonts w:ascii="Arial" w:eastAsia="Times New Roman" w:hAnsi="Arial" w:cs="Arial"/>
                <w:snapToGrid w:val="0"/>
                <w:lang w:val="en-GB"/>
              </w:rPr>
            </w:pPr>
            <w:r w:rsidRPr="00DC2E04">
              <w:rPr>
                <w:rFonts w:ascii="Arial" w:eastAsia="Times New Roman" w:hAnsi="Arial" w:cs="Arial"/>
                <w:b/>
                <w:iCs/>
                <w:lang w:val="en-GB"/>
              </w:rPr>
              <w:t xml:space="preserve"> </w:t>
            </w:r>
            <w:r w:rsidRPr="00DC2E04">
              <w:rPr>
                <w:rFonts w:ascii="Arial" w:eastAsia="Times New Roman" w:hAnsi="Arial" w:cs="Arial"/>
                <w:b/>
                <w:snapToGrid w:val="0"/>
                <w:lang w:val="en-GB"/>
              </w:rPr>
              <w:t>Closing date:</w:t>
            </w:r>
            <w:r w:rsidRPr="00DC2E04">
              <w:rPr>
                <w:rFonts w:ascii="Arial" w:eastAsia="Times New Roman" w:hAnsi="Arial" w:cs="Arial"/>
                <w:snapToGrid w:val="0"/>
                <w:lang w:val="en-GB"/>
              </w:rPr>
              <w:t xml:space="preserve"> </w:t>
            </w:r>
            <w:r w:rsidR="00B66FFE" w:rsidRPr="00DC2E04">
              <w:rPr>
                <w:rFonts w:ascii="Arial" w:eastAsia="Times New Roman" w:hAnsi="Arial" w:cs="Arial"/>
                <w:snapToGrid w:val="0"/>
                <w:lang w:val="en-GB"/>
              </w:rPr>
              <w:t xml:space="preserve"> </w:t>
            </w:r>
            <w:r w:rsidR="00DC2E04" w:rsidRPr="00DC2E04">
              <w:rPr>
                <w:rFonts w:ascii="Arial" w:eastAsia="Times New Roman" w:hAnsi="Arial" w:cs="Arial"/>
                <w:snapToGrid w:val="0"/>
                <w:lang w:val="en-GB"/>
              </w:rPr>
              <w:t>1</w:t>
            </w:r>
            <w:r w:rsidR="00092599">
              <w:rPr>
                <w:rFonts w:ascii="Arial" w:eastAsia="Times New Roman" w:hAnsi="Arial" w:cs="Arial"/>
                <w:snapToGrid w:val="0"/>
                <w:lang w:val="en-GB"/>
              </w:rPr>
              <w:t>1</w:t>
            </w:r>
            <w:r w:rsidR="00FF761F" w:rsidRPr="00DC2E04">
              <w:rPr>
                <w:rFonts w:ascii="Arial" w:eastAsia="Times New Roman" w:hAnsi="Arial" w:cs="Arial"/>
                <w:snapToGrid w:val="0"/>
                <w:lang w:val="en-GB"/>
              </w:rPr>
              <w:t xml:space="preserve"> </w:t>
            </w:r>
            <w:r w:rsidR="00092599">
              <w:rPr>
                <w:rFonts w:ascii="Arial" w:eastAsia="Times New Roman" w:hAnsi="Arial" w:cs="Arial"/>
                <w:snapToGrid w:val="0"/>
                <w:lang w:val="en-GB"/>
              </w:rPr>
              <w:t>August</w:t>
            </w:r>
            <w:r w:rsidR="00FF761F" w:rsidRPr="00DC2E04">
              <w:rPr>
                <w:rFonts w:ascii="Arial" w:eastAsia="Times New Roman" w:hAnsi="Arial" w:cs="Arial"/>
                <w:snapToGrid w:val="0"/>
                <w:lang w:val="en-GB"/>
              </w:rPr>
              <w:t xml:space="preserve"> </w:t>
            </w:r>
            <w:r w:rsidR="00C43446" w:rsidRPr="00DC2E04">
              <w:rPr>
                <w:rFonts w:ascii="Arial" w:eastAsia="Times New Roman" w:hAnsi="Arial" w:cs="Arial"/>
                <w:snapToGrid w:val="0"/>
                <w:lang w:val="en-GB"/>
              </w:rPr>
              <w:t>2020</w:t>
            </w:r>
          </w:p>
          <w:p w:rsidR="00EA7826" w:rsidRPr="00DC2E04" w:rsidRDefault="00EA7826" w:rsidP="00EA7826">
            <w:pPr>
              <w:tabs>
                <w:tab w:val="left" w:pos="284"/>
              </w:tabs>
              <w:spacing w:after="0" w:line="240" w:lineRule="auto"/>
              <w:rPr>
                <w:rFonts w:ascii="Arial" w:eastAsia="Times New Roman" w:hAnsi="Arial" w:cs="Arial"/>
                <w:b/>
                <w:iCs/>
                <w:lang w:val="en-GB"/>
              </w:rPr>
            </w:pPr>
            <w:r w:rsidRPr="00DC2E04">
              <w:rPr>
                <w:rFonts w:ascii="Arial" w:eastAsia="Times New Roman" w:hAnsi="Arial" w:cs="Arial"/>
                <w:snapToGrid w:val="0"/>
                <w:lang w:val="en-GB"/>
              </w:rPr>
              <w:t xml:space="preserve"> </w:t>
            </w:r>
            <w:r w:rsidRPr="00DC2E04">
              <w:rPr>
                <w:rFonts w:ascii="Arial" w:eastAsia="Times New Roman" w:hAnsi="Arial" w:cs="Arial"/>
                <w:b/>
                <w:snapToGrid w:val="0"/>
                <w:lang w:val="en-GB"/>
              </w:rPr>
              <w:t>Closing time:</w:t>
            </w:r>
            <w:r w:rsidRPr="00DC2E04">
              <w:rPr>
                <w:rFonts w:ascii="Arial" w:eastAsia="Times New Roman" w:hAnsi="Arial" w:cs="Arial"/>
                <w:snapToGrid w:val="0"/>
                <w:lang w:val="en-GB"/>
              </w:rPr>
              <w:t xml:space="preserve"> 11:00</w:t>
            </w:r>
          </w:p>
        </w:tc>
      </w:tr>
      <w:tr w:rsidR="00AD4037" w:rsidRPr="00DC2E04" w:rsidTr="00AD4037">
        <w:trPr>
          <w:cantSplit/>
        </w:trPr>
        <w:tc>
          <w:tcPr>
            <w:tcW w:w="9521" w:type="dxa"/>
            <w:gridSpan w:val="2"/>
          </w:tcPr>
          <w:p w:rsidR="00AD4037" w:rsidRPr="00DC2E04" w:rsidRDefault="00AD4037" w:rsidP="00AD4037">
            <w:pPr>
              <w:tabs>
                <w:tab w:val="left" w:pos="357"/>
              </w:tabs>
              <w:spacing w:after="0" w:line="240" w:lineRule="auto"/>
              <w:jc w:val="both"/>
              <w:rPr>
                <w:rFonts w:ascii="Arial" w:eastAsia="Times New Roman" w:hAnsi="Arial" w:cs="Arial"/>
                <w:b/>
                <w:iCs/>
                <w:lang w:val="en-GB"/>
              </w:rPr>
            </w:pPr>
          </w:p>
        </w:tc>
      </w:tr>
      <w:tr w:rsidR="00AD4037" w:rsidRPr="00DC2E04" w:rsidTr="00AD4037">
        <w:trPr>
          <w:gridAfter w:val="1"/>
          <w:wAfter w:w="4903" w:type="dxa"/>
          <w:cantSplit/>
        </w:trPr>
        <w:tc>
          <w:tcPr>
            <w:tcW w:w="4618" w:type="dxa"/>
          </w:tcPr>
          <w:p w:rsidR="00AD4037" w:rsidRPr="00DC2E04" w:rsidRDefault="00AD4037" w:rsidP="00AD4037">
            <w:pPr>
              <w:tabs>
                <w:tab w:val="left" w:pos="357"/>
              </w:tabs>
              <w:spacing w:after="0" w:line="240" w:lineRule="auto"/>
              <w:jc w:val="both"/>
              <w:rPr>
                <w:rFonts w:ascii="Arial" w:eastAsia="Times New Roman" w:hAnsi="Arial" w:cs="Arial"/>
                <w:b/>
                <w:iCs/>
                <w:lang w:val="en-GB"/>
              </w:rPr>
            </w:pPr>
          </w:p>
        </w:tc>
      </w:tr>
      <w:tr w:rsidR="00AD4037" w:rsidRPr="00DC2E04" w:rsidTr="00AD4037">
        <w:trPr>
          <w:gridAfter w:val="1"/>
          <w:wAfter w:w="4903" w:type="dxa"/>
          <w:cantSplit/>
          <w:trHeight w:val="68"/>
        </w:trPr>
        <w:tc>
          <w:tcPr>
            <w:tcW w:w="4618" w:type="dxa"/>
          </w:tcPr>
          <w:p w:rsidR="00AD4037" w:rsidRPr="00DC2E04" w:rsidRDefault="00AD4037" w:rsidP="00AD4037">
            <w:pPr>
              <w:tabs>
                <w:tab w:val="left" w:pos="357"/>
              </w:tabs>
              <w:spacing w:after="0" w:line="240" w:lineRule="auto"/>
              <w:jc w:val="both"/>
              <w:rPr>
                <w:rFonts w:ascii="Arial" w:eastAsia="Times New Roman" w:hAnsi="Arial" w:cs="Arial"/>
                <w:b/>
                <w:iCs/>
                <w:lang w:val="en-GB"/>
              </w:rPr>
            </w:pPr>
          </w:p>
        </w:tc>
      </w:tr>
    </w:tbl>
    <w:p w:rsidR="00AD4037" w:rsidRPr="00DC2E04" w:rsidRDefault="00AD4037" w:rsidP="00AD4037">
      <w:pPr>
        <w:rPr>
          <w:rFonts w:ascii="Arial" w:eastAsia="Times New Roman" w:hAnsi="Arial" w:cs="Arial"/>
          <w:snapToGrid w:val="0"/>
          <w:lang w:val="en-GB"/>
        </w:rPr>
      </w:pPr>
    </w:p>
    <w:p w:rsidR="000D4BF1"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xml:space="preserve">Name of </w:t>
      </w:r>
      <w:r w:rsidR="00800B2E" w:rsidRPr="00DC2E04">
        <w:rPr>
          <w:rFonts w:ascii="Arial" w:eastAsia="Times New Roman" w:hAnsi="Arial" w:cs="Arial"/>
          <w:b/>
          <w:iCs/>
          <w:snapToGrid w:val="0"/>
          <w:lang w:val="en-GB"/>
        </w:rPr>
        <w:t>Bidder</w:t>
      </w:r>
      <w:r w:rsidR="004A48D3" w:rsidRPr="00DC2E04">
        <w:rPr>
          <w:rFonts w:ascii="Arial" w:eastAsia="Times New Roman" w:hAnsi="Arial" w:cs="Arial"/>
          <w:b/>
          <w:iCs/>
          <w:snapToGrid w:val="0"/>
          <w:lang w:val="en-GB"/>
        </w:rPr>
        <w:t xml:space="preserve">: </w:t>
      </w:r>
      <w:r w:rsidRPr="00DC2E04">
        <w:rPr>
          <w:rFonts w:ascii="Arial" w:eastAsia="Times New Roman" w:hAnsi="Arial" w:cs="Arial"/>
          <w:b/>
          <w:iCs/>
          <w:snapToGrid w:val="0"/>
          <w:lang w:val="en-GB"/>
        </w:rPr>
        <w:t xml:space="preserve">. . . . . . . . . . . . . . . . . . . . . . . . . . . . . . . </w:t>
      </w:r>
      <w:r w:rsidR="004A48D3" w:rsidRPr="00DC2E04">
        <w:rPr>
          <w:rFonts w:ascii="Arial" w:eastAsia="Times New Roman" w:hAnsi="Arial" w:cs="Arial"/>
          <w:b/>
          <w:iCs/>
          <w:snapToGrid w:val="0"/>
          <w:lang w:val="en-GB"/>
        </w:rPr>
        <w:t xml:space="preserve">. . . . . . . . . . . . . . . . . . . . . . . . . . . . . . . . . . . . . . </w:t>
      </w:r>
    </w:p>
    <w:p w:rsidR="000D4BF1"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xml:space="preserve">. . . .. . . . . . . . . . . . . . . . . . . . . . . . . . . .  . </w:t>
      </w:r>
      <w:r w:rsidRPr="00DC2E04">
        <w:rPr>
          <w:rFonts w:ascii="Arial" w:eastAsia="Times New Roman" w:hAnsi="Arial" w:cs="Arial"/>
          <w:b/>
          <w:iCs/>
          <w:snapToGrid w:val="0"/>
          <w:sz w:val="20"/>
          <w:szCs w:val="20"/>
          <w:lang w:val="en-GB"/>
        </w:rPr>
        <w:t>.</w:t>
      </w:r>
      <w:r w:rsidRPr="00DC2E04">
        <w:rPr>
          <w:rFonts w:ascii="Arial" w:eastAsia="Times New Roman" w:hAnsi="Arial" w:cs="Arial"/>
          <w:b/>
          <w:iCs/>
          <w:snapToGrid w:val="0"/>
          <w:lang w:val="en-GB"/>
        </w:rPr>
        <w:t xml:space="preserve"> . . . . . . . . . . . . . . . . . . . . . . . . . . . . . . . . . . . . . . . . . . . . . . . . . . </w:t>
      </w:r>
    </w:p>
    <w:p w:rsidR="00AD4037"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 . . . . . . . . . . . . . . . . . . . . . . . . . . . . . . . . . .</w:t>
      </w:r>
      <w:r w:rsidR="00DD3469" w:rsidRPr="00DC2E04">
        <w:rPr>
          <w:rFonts w:ascii="Arial" w:eastAsia="Times New Roman" w:hAnsi="Arial" w:cs="Arial"/>
          <w:b/>
          <w:iCs/>
          <w:snapToGrid w:val="0"/>
          <w:lang w:val="en-GB"/>
        </w:rPr>
        <w:t xml:space="preserve"> . . . . . . . . . . . . . . . . . . . . . . . . . . . . . . . . . . . . . . . . . . . . . . . </w:t>
      </w:r>
    </w:p>
    <w:p w:rsidR="002B7E8B" w:rsidRPr="00DC2E04" w:rsidRDefault="002B7E8B" w:rsidP="00AD4037">
      <w:pPr>
        <w:rPr>
          <w:rFonts w:ascii="Arial" w:eastAsia="Times New Roman" w:hAnsi="Arial" w:cs="Arial"/>
          <w:b/>
          <w:iCs/>
          <w:snapToGrid w:val="0"/>
          <w:lang w:val="en-GB"/>
        </w:rPr>
      </w:pPr>
      <w:r w:rsidRPr="00DC2E04">
        <w:rPr>
          <w:rFonts w:ascii="Arial" w:hAnsi="Arial" w:cs="Arial"/>
          <w:b/>
        </w:rPr>
        <w:t>CSD Supplier Number (MA Number)</w:t>
      </w:r>
      <w:r w:rsidRPr="00DC2E04">
        <w:rPr>
          <w:rFonts w:ascii="Arial" w:eastAsia="Times New Roman" w:hAnsi="Arial" w:cs="Arial"/>
          <w:b/>
          <w:iCs/>
          <w:snapToGrid w:val="0"/>
          <w:lang w:val="en-GB"/>
        </w:rPr>
        <w:t xml:space="preserve"> . . . . . . . . . . . . . . . . . . . . . . . . . . . . . . . . . . . . . . . . . . . . . .</w:t>
      </w:r>
      <w:r w:rsidR="004A48D3" w:rsidRPr="00DC2E04">
        <w:rPr>
          <w:rFonts w:ascii="Arial" w:eastAsia="Times New Roman" w:hAnsi="Arial" w:cs="Arial"/>
          <w:b/>
          <w:iCs/>
          <w:snapToGrid w:val="0"/>
          <w:lang w:val="en-GB"/>
        </w:rPr>
        <w:t xml:space="preserve"> . . </w:t>
      </w:r>
      <w:proofErr w:type="gramStart"/>
      <w:r w:rsidR="004A48D3" w:rsidRPr="00DC2E04">
        <w:rPr>
          <w:rFonts w:ascii="Arial" w:eastAsia="Times New Roman" w:hAnsi="Arial" w:cs="Arial"/>
          <w:b/>
          <w:iCs/>
          <w:snapToGrid w:val="0"/>
          <w:lang w:val="en-GB"/>
        </w:rPr>
        <w:t>. . . .</w:t>
      </w:r>
      <w:proofErr w:type="gramEnd"/>
      <w:r w:rsidR="004A48D3" w:rsidRPr="00DC2E04">
        <w:rPr>
          <w:rFonts w:ascii="Arial" w:eastAsia="Times New Roman" w:hAnsi="Arial" w:cs="Arial"/>
          <w:b/>
          <w:iCs/>
          <w:snapToGrid w:val="0"/>
          <w:lang w:val="en-GB"/>
        </w:rPr>
        <w:t xml:space="preserve"> </w:t>
      </w:r>
    </w:p>
    <w:p w:rsidR="00FF761F" w:rsidRPr="00DC2E04" w:rsidRDefault="00FF761F" w:rsidP="00AD4037">
      <w:pPr>
        <w:rPr>
          <w:rFonts w:ascii="Arial" w:eastAsia="Times New Roman" w:hAnsi="Arial" w:cs="Arial"/>
          <w:b/>
          <w:iCs/>
          <w:snapToGrid w:val="0"/>
          <w:lang w:val="en-GB"/>
        </w:rPr>
      </w:pPr>
    </w:p>
    <w:p w:rsidR="009E4046" w:rsidRPr="00DC2E04" w:rsidRDefault="009E4046" w:rsidP="00FF761F">
      <w:pPr>
        <w:rPr>
          <w:rFonts w:ascii="Arial" w:eastAsia="Times New Roman" w:hAnsi="Arial" w:cs="Arial"/>
          <w:lang w:val="en-GB"/>
        </w:rPr>
      </w:pPr>
    </w:p>
    <w:p w:rsidR="00891374" w:rsidRPr="00DC2E04" w:rsidRDefault="00891374" w:rsidP="00FF761F">
      <w:pPr>
        <w:rPr>
          <w:rFonts w:ascii="Arial" w:eastAsia="Times New Roman" w:hAnsi="Arial" w:cs="Arial"/>
          <w:lang w:val="en-GB"/>
        </w:rPr>
      </w:pPr>
    </w:p>
    <w:p w:rsidR="005016DD" w:rsidRPr="00DC2E04" w:rsidRDefault="004D3488" w:rsidP="00785CC9">
      <w:pPr>
        <w:tabs>
          <w:tab w:val="left" w:pos="1212"/>
        </w:tabs>
        <w:rPr>
          <w:rFonts w:ascii="Arial" w:hAnsi="Arial" w:cs="Arial"/>
          <w:b/>
        </w:rPr>
      </w:pPr>
      <w:r w:rsidRPr="00DC2E04">
        <w:rPr>
          <w:rFonts w:ascii="Arial" w:eastAsia="Times New Roman" w:hAnsi="Arial" w:cs="Arial"/>
          <w:b/>
          <w:iCs/>
          <w:snapToGrid w:val="0"/>
          <w:lang w:val="en-GB"/>
        </w:rPr>
        <w:lastRenderedPageBreak/>
        <w:tab/>
      </w:r>
      <w:r w:rsidR="00EA7826" w:rsidRPr="00DC2E04">
        <w:rPr>
          <w:rFonts w:ascii="Arial" w:eastAsia="Times New Roman" w:hAnsi="Arial" w:cs="Arial"/>
          <w:b/>
          <w:iCs/>
          <w:snapToGrid w:val="0"/>
          <w:lang w:val="en-GB"/>
        </w:rPr>
        <w:tab/>
      </w:r>
      <w:r w:rsidR="00D42CA1" w:rsidRPr="00DC2E04">
        <w:rPr>
          <w:rFonts w:ascii="Arial" w:hAnsi="Arial" w:cs="Arial"/>
          <w:b/>
        </w:rPr>
        <w:tab/>
      </w:r>
      <w:r w:rsidR="00D42CA1" w:rsidRPr="00DC2E04">
        <w:rPr>
          <w:rFonts w:ascii="Arial" w:hAnsi="Arial" w:cs="Arial"/>
          <w:b/>
        </w:rPr>
        <w:tab/>
      </w:r>
      <w:r w:rsidR="005016DD" w:rsidRPr="00DC2E04">
        <w:rPr>
          <w:rFonts w:ascii="Arial" w:hAnsi="Arial" w:cs="Arial"/>
          <w:b/>
        </w:rPr>
        <w:t>CONTENTS</w:t>
      </w:r>
    </w:p>
    <w:p w:rsidR="005016DD" w:rsidRPr="00DC2E04" w:rsidRDefault="005016DD" w:rsidP="005016DD">
      <w:pPr>
        <w:rPr>
          <w:rFonts w:ascii="Arial" w:hAnsi="Arial" w:cs="Arial"/>
          <w:b/>
        </w:rPr>
      </w:pPr>
      <w:r w:rsidRPr="00DC2E04">
        <w:rPr>
          <w:rFonts w:ascii="Arial" w:hAnsi="Arial" w:cs="Arial"/>
          <w:b/>
        </w:rPr>
        <w:t>Part T1: Bidding procedures</w:t>
      </w:r>
    </w:p>
    <w:p w:rsidR="005016DD" w:rsidRPr="00DC2E04" w:rsidRDefault="005016DD" w:rsidP="005016DD">
      <w:pPr>
        <w:rPr>
          <w:rFonts w:ascii="Arial" w:hAnsi="Arial" w:cs="Arial"/>
          <w:sz w:val="20"/>
          <w:szCs w:val="20"/>
        </w:rPr>
      </w:pPr>
      <w:r w:rsidRPr="00DC2E04">
        <w:rPr>
          <w:rFonts w:ascii="Arial" w:hAnsi="Arial" w:cs="Arial"/>
          <w:sz w:val="20"/>
          <w:szCs w:val="20"/>
        </w:rPr>
        <w:t>T1.1 Bid notice and invitation to Bid</w:t>
      </w:r>
    </w:p>
    <w:p w:rsidR="005016DD" w:rsidRPr="00DC2E04" w:rsidRDefault="005016DD" w:rsidP="005016DD">
      <w:pPr>
        <w:rPr>
          <w:rFonts w:ascii="Arial" w:hAnsi="Arial" w:cs="Arial"/>
          <w:sz w:val="20"/>
          <w:szCs w:val="20"/>
        </w:rPr>
      </w:pPr>
      <w:r w:rsidRPr="00DC2E04">
        <w:rPr>
          <w:rFonts w:ascii="Arial" w:hAnsi="Arial" w:cs="Arial"/>
          <w:sz w:val="20"/>
          <w:szCs w:val="20"/>
        </w:rPr>
        <w:t>T1.2 Bidder’s Information</w:t>
      </w:r>
    </w:p>
    <w:p w:rsidR="005016DD" w:rsidRPr="00DC2E04" w:rsidRDefault="005016DD" w:rsidP="005016DD">
      <w:pPr>
        <w:rPr>
          <w:rFonts w:ascii="Arial" w:hAnsi="Arial" w:cs="Arial"/>
          <w:sz w:val="20"/>
          <w:szCs w:val="20"/>
        </w:rPr>
      </w:pPr>
      <w:r w:rsidRPr="00DC2E04">
        <w:rPr>
          <w:rFonts w:ascii="Arial" w:hAnsi="Arial" w:cs="Arial"/>
          <w:sz w:val="20"/>
          <w:szCs w:val="20"/>
        </w:rPr>
        <w:t>T1.3 Certificate of Authority of Signatory</w:t>
      </w:r>
    </w:p>
    <w:p w:rsidR="005016DD" w:rsidRPr="00DC2E04" w:rsidRDefault="005016DD" w:rsidP="005016DD">
      <w:pPr>
        <w:spacing w:line="240" w:lineRule="auto"/>
        <w:rPr>
          <w:rFonts w:ascii="Arial" w:hAnsi="Arial" w:cs="Arial"/>
          <w:b/>
          <w:sz w:val="2"/>
          <w:szCs w:val="2"/>
        </w:rPr>
      </w:pPr>
    </w:p>
    <w:p w:rsidR="005016DD" w:rsidRPr="00DC2E04" w:rsidRDefault="005016DD" w:rsidP="005016DD">
      <w:pPr>
        <w:rPr>
          <w:rFonts w:ascii="Arial" w:hAnsi="Arial" w:cs="Arial"/>
          <w:b/>
        </w:rPr>
      </w:pPr>
      <w:r w:rsidRPr="00DC2E04">
        <w:rPr>
          <w:rFonts w:ascii="Arial" w:hAnsi="Arial" w:cs="Arial"/>
          <w:b/>
        </w:rPr>
        <w:t>Part T2: Returnable Documents</w:t>
      </w:r>
    </w:p>
    <w:p w:rsidR="005016DD" w:rsidRPr="00DC2E04" w:rsidRDefault="005016DD" w:rsidP="005016DD">
      <w:pPr>
        <w:rPr>
          <w:rFonts w:ascii="Arial" w:hAnsi="Arial" w:cs="Arial"/>
          <w:sz w:val="20"/>
          <w:szCs w:val="20"/>
        </w:rPr>
      </w:pPr>
      <w:r w:rsidRPr="00DC2E04">
        <w:rPr>
          <w:rFonts w:ascii="Arial" w:hAnsi="Arial" w:cs="Arial"/>
          <w:sz w:val="20"/>
          <w:szCs w:val="20"/>
        </w:rPr>
        <w:t>T2.1 List of returnable documents</w:t>
      </w:r>
    </w:p>
    <w:p w:rsidR="005016DD" w:rsidRPr="00DC2E04" w:rsidRDefault="005016DD" w:rsidP="005016DD">
      <w:pPr>
        <w:spacing w:line="240" w:lineRule="auto"/>
        <w:rPr>
          <w:rFonts w:ascii="Arial" w:hAnsi="Arial" w:cs="Arial"/>
          <w:b/>
          <w:sz w:val="2"/>
          <w:szCs w:val="2"/>
        </w:rPr>
      </w:pPr>
    </w:p>
    <w:p w:rsidR="005016DD" w:rsidRPr="00DC2E04" w:rsidRDefault="005016DD" w:rsidP="005016DD">
      <w:pPr>
        <w:rPr>
          <w:rFonts w:ascii="Arial" w:hAnsi="Arial" w:cs="Arial"/>
          <w:b/>
        </w:rPr>
      </w:pPr>
      <w:r w:rsidRPr="00DC2E04">
        <w:rPr>
          <w:rFonts w:ascii="Arial" w:hAnsi="Arial" w:cs="Arial"/>
          <w:b/>
        </w:rPr>
        <w:t>Part T3: Standard Bidding Documents (SBD Forms)</w:t>
      </w:r>
    </w:p>
    <w:p w:rsidR="005016DD" w:rsidRPr="00DC2E04" w:rsidRDefault="005016DD" w:rsidP="005016DD">
      <w:pPr>
        <w:rPr>
          <w:rFonts w:ascii="Arial" w:hAnsi="Arial" w:cs="Arial"/>
          <w:sz w:val="20"/>
          <w:szCs w:val="20"/>
        </w:rPr>
      </w:pPr>
      <w:r w:rsidRPr="00DC2E04">
        <w:rPr>
          <w:rFonts w:ascii="Arial" w:hAnsi="Arial" w:cs="Arial"/>
          <w:sz w:val="20"/>
          <w:szCs w:val="20"/>
        </w:rPr>
        <w:t>T3.1 SBD 4</w:t>
      </w:r>
    </w:p>
    <w:p w:rsidR="005016DD" w:rsidRPr="00DC2E04" w:rsidRDefault="005016DD" w:rsidP="005016DD">
      <w:pPr>
        <w:rPr>
          <w:rFonts w:ascii="Arial" w:hAnsi="Arial" w:cs="Arial"/>
          <w:sz w:val="20"/>
          <w:szCs w:val="20"/>
        </w:rPr>
      </w:pPr>
      <w:r w:rsidRPr="00DC2E04">
        <w:rPr>
          <w:rFonts w:ascii="Arial" w:hAnsi="Arial" w:cs="Arial"/>
          <w:sz w:val="20"/>
          <w:szCs w:val="20"/>
        </w:rPr>
        <w:t>T3.2 SBD 6.1</w:t>
      </w:r>
    </w:p>
    <w:p w:rsidR="005016DD" w:rsidRPr="00DC2E04" w:rsidRDefault="005016DD" w:rsidP="005016DD">
      <w:pPr>
        <w:rPr>
          <w:rFonts w:ascii="Arial" w:hAnsi="Arial" w:cs="Arial"/>
          <w:sz w:val="20"/>
          <w:szCs w:val="20"/>
        </w:rPr>
      </w:pPr>
      <w:r w:rsidRPr="00DC2E04">
        <w:rPr>
          <w:rFonts w:ascii="Arial" w:hAnsi="Arial" w:cs="Arial"/>
          <w:sz w:val="20"/>
          <w:szCs w:val="20"/>
        </w:rPr>
        <w:t>T3.3 SBD 8</w:t>
      </w:r>
    </w:p>
    <w:p w:rsidR="005016DD" w:rsidRPr="00DC2E04" w:rsidRDefault="005016DD" w:rsidP="005016DD">
      <w:pPr>
        <w:rPr>
          <w:rFonts w:ascii="Arial" w:hAnsi="Arial" w:cs="Arial"/>
          <w:sz w:val="20"/>
          <w:szCs w:val="20"/>
        </w:rPr>
      </w:pPr>
      <w:r w:rsidRPr="00DC2E04">
        <w:rPr>
          <w:rFonts w:ascii="Arial" w:hAnsi="Arial" w:cs="Arial"/>
          <w:sz w:val="20"/>
          <w:szCs w:val="20"/>
        </w:rPr>
        <w:t>T3.4 SBD 9</w:t>
      </w:r>
    </w:p>
    <w:p w:rsidR="005016DD" w:rsidRPr="00DC2E04" w:rsidRDefault="005016DD" w:rsidP="005016DD">
      <w:pPr>
        <w:spacing w:line="240" w:lineRule="auto"/>
        <w:rPr>
          <w:rFonts w:ascii="Arial" w:hAnsi="Arial" w:cs="Arial"/>
          <w:sz w:val="2"/>
          <w:szCs w:val="2"/>
        </w:rPr>
      </w:pPr>
    </w:p>
    <w:p w:rsidR="005016DD" w:rsidRPr="00DC2E04" w:rsidRDefault="005016DD" w:rsidP="005016DD">
      <w:pPr>
        <w:rPr>
          <w:rFonts w:ascii="Arial" w:hAnsi="Arial" w:cs="Arial"/>
          <w:b/>
        </w:rPr>
      </w:pPr>
      <w:r w:rsidRPr="00DC2E04">
        <w:rPr>
          <w:rFonts w:ascii="Arial" w:hAnsi="Arial" w:cs="Arial"/>
          <w:b/>
        </w:rPr>
        <w:t>THE CONTRACT</w:t>
      </w:r>
    </w:p>
    <w:p w:rsidR="005016DD" w:rsidRPr="00DC2E04" w:rsidRDefault="005016DD" w:rsidP="005016DD">
      <w:pPr>
        <w:spacing w:line="240" w:lineRule="auto"/>
        <w:rPr>
          <w:rFonts w:ascii="Arial" w:hAnsi="Arial" w:cs="Arial"/>
          <w:b/>
          <w:sz w:val="2"/>
          <w:szCs w:val="2"/>
        </w:rPr>
      </w:pPr>
    </w:p>
    <w:p w:rsidR="005016DD" w:rsidRPr="00DC2E04" w:rsidRDefault="005016DD" w:rsidP="005016DD">
      <w:pPr>
        <w:rPr>
          <w:rFonts w:ascii="Arial" w:hAnsi="Arial" w:cs="Arial"/>
          <w:b/>
        </w:rPr>
      </w:pPr>
      <w:r w:rsidRPr="00DC2E04">
        <w:rPr>
          <w:rFonts w:ascii="Arial" w:hAnsi="Arial" w:cs="Arial"/>
          <w:b/>
        </w:rPr>
        <w:t>Part C1: Pricing Data</w:t>
      </w:r>
    </w:p>
    <w:p w:rsidR="005016DD" w:rsidRPr="00DC2E04" w:rsidRDefault="005016DD" w:rsidP="005016DD">
      <w:pPr>
        <w:rPr>
          <w:rFonts w:ascii="Arial" w:hAnsi="Arial" w:cs="Arial"/>
          <w:sz w:val="20"/>
          <w:szCs w:val="20"/>
        </w:rPr>
      </w:pPr>
      <w:r w:rsidRPr="00DC2E04">
        <w:rPr>
          <w:rFonts w:ascii="Arial" w:hAnsi="Arial" w:cs="Arial"/>
          <w:sz w:val="20"/>
          <w:szCs w:val="20"/>
        </w:rPr>
        <w:t>C1.1 Pricing Schedule</w:t>
      </w:r>
    </w:p>
    <w:p w:rsidR="005016DD" w:rsidRPr="00DC2E04" w:rsidRDefault="005016DD" w:rsidP="005016DD">
      <w:pPr>
        <w:rPr>
          <w:rFonts w:ascii="Arial" w:hAnsi="Arial" w:cs="Arial"/>
          <w:sz w:val="20"/>
          <w:szCs w:val="20"/>
        </w:rPr>
      </w:pPr>
      <w:r w:rsidRPr="00DC2E04">
        <w:rPr>
          <w:rFonts w:ascii="Arial" w:hAnsi="Arial" w:cs="Arial"/>
          <w:sz w:val="20"/>
          <w:szCs w:val="20"/>
        </w:rPr>
        <w:t>C1.2 Form of offer and acceptance</w:t>
      </w:r>
    </w:p>
    <w:p w:rsidR="005016DD" w:rsidRPr="00DC2E04" w:rsidRDefault="005016DD" w:rsidP="005016DD">
      <w:pPr>
        <w:spacing w:line="240" w:lineRule="auto"/>
        <w:rPr>
          <w:rFonts w:ascii="Arial" w:hAnsi="Arial" w:cs="Arial"/>
          <w:b/>
          <w:sz w:val="2"/>
          <w:szCs w:val="2"/>
        </w:rPr>
      </w:pPr>
    </w:p>
    <w:p w:rsidR="005016DD" w:rsidRPr="00DC2E04" w:rsidRDefault="005016DD" w:rsidP="005016DD">
      <w:pPr>
        <w:rPr>
          <w:rFonts w:ascii="Arial" w:hAnsi="Arial" w:cs="Arial"/>
          <w:b/>
        </w:rPr>
      </w:pPr>
      <w:r w:rsidRPr="00DC2E04">
        <w:rPr>
          <w:rFonts w:ascii="Arial" w:hAnsi="Arial" w:cs="Arial"/>
          <w:b/>
        </w:rPr>
        <w:t>Part C2: Scope of Work</w:t>
      </w:r>
    </w:p>
    <w:p w:rsidR="005016DD" w:rsidRPr="00DC2E04" w:rsidRDefault="005016DD" w:rsidP="005016DD">
      <w:pPr>
        <w:rPr>
          <w:rFonts w:ascii="Arial" w:hAnsi="Arial" w:cs="Arial"/>
          <w:sz w:val="20"/>
          <w:szCs w:val="20"/>
        </w:rPr>
      </w:pPr>
      <w:r w:rsidRPr="00DC2E04">
        <w:rPr>
          <w:rFonts w:ascii="Arial" w:hAnsi="Arial" w:cs="Arial"/>
          <w:sz w:val="20"/>
          <w:szCs w:val="20"/>
        </w:rPr>
        <w:t>C2 Scope of Work</w:t>
      </w:r>
    </w:p>
    <w:p w:rsidR="005016DD" w:rsidRPr="00DC2E04" w:rsidRDefault="005016DD" w:rsidP="005016DD">
      <w:pPr>
        <w:rPr>
          <w:rFonts w:ascii="Arial" w:hAnsi="Arial" w:cs="Arial"/>
          <w:b/>
        </w:rPr>
      </w:pPr>
      <w:r w:rsidRPr="00DC2E04">
        <w:rPr>
          <w:rFonts w:ascii="Arial" w:hAnsi="Arial" w:cs="Arial"/>
          <w:b/>
        </w:rPr>
        <w:t>Part C3: Evaluation Criteria</w:t>
      </w:r>
    </w:p>
    <w:p w:rsidR="005016DD" w:rsidRPr="00DC2E04" w:rsidRDefault="005016DD" w:rsidP="005C6DD1">
      <w:pPr>
        <w:rPr>
          <w:rFonts w:ascii="Arial" w:hAnsi="Arial" w:cs="Arial"/>
          <w:b/>
          <w:sz w:val="2"/>
          <w:szCs w:val="2"/>
        </w:rPr>
      </w:pPr>
      <w:r w:rsidRPr="00DC2E04">
        <w:rPr>
          <w:rFonts w:ascii="Arial" w:hAnsi="Arial" w:cs="Arial"/>
          <w:sz w:val="20"/>
          <w:szCs w:val="20"/>
        </w:rPr>
        <w:t>C3 Evaluation Criteria</w:t>
      </w:r>
    </w:p>
    <w:p w:rsidR="005016DD" w:rsidRPr="00DC2E04" w:rsidRDefault="005016DD" w:rsidP="005016DD">
      <w:pPr>
        <w:rPr>
          <w:rFonts w:ascii="Arial" w:hAnsi="Arial" w:cs="Arial"/>
          <w:b/>
        </w:rPr>
      </w:pPr>
      <w:r w:rsidRPr="00DC2E04">
        <w:rPr>
          <w:rFonts w:ascii="Arial" w:hAnsi="Arial" w:cs="Arial"/>
          <w:b/>
        </w:rPr>
        <w:t>Part C4: Agreements and Contract Data</w:t>
      </w:r>
    </w:p>
    <w:p w:rsidR="005016DD" w:rsidRPr="00DC2E04" w:rsidRDefault="005016DD" w:rsidP="005016DD">
      <w:pPr>
        <w:rPr>
          <w:rFonts w:ascii="Arial" w:hAnsi="Arial" w:cs="Arial"/>
          <w:sz w:val="20"/>
          <w:szCs w:val="20"/>
        </w:rPr>
      </w:pPr>
      <w:r w:rsidRPr="00DC2E04">
        <w:rPr>
          <w:rFonts w:ascii="Arial" w:hAnsi="Arial" w:cs="Arial"/>
          <w:sz w:val="20"/>
          <w:szCs w:val="20"/>
        </w:rPr>
        <w:t>C4.1 Special Conditions of Contract (SCC)</w:t>
      </w:r>
    </w:p>
    <w:p w:rsidR="005016DD" w:rsidRPr="00DC2E04" w:rsidRDefault="005016DD" w:rsidP="005016DD">
      <w:pPr>
        <w:rPr>
          <w:rFonts w:ascii="Arial" w:hAnsi="Arial" w:cs="Arial"/>
          <w:sz w:val="20"/>
          <w:szCs w:val="20"/>
        </w:rPr>
      </w:pPr>
      <w:r w:rsidRPr="00DC2E04">
        <w:rPr>
          <w:rFonts w:ascii="Arial" w:hAnsi="Arial" w:cs="Arial"/>
          <w:sz w:val="20"/>
          <w:szCs w:val="20"/>
        </w:rPr>
        <w:t>C4.2 General Conditions of Contract (GCC)</w:t>
      </w:r>
    </w:p>
    <w:p w:rsidR="005016DD" w:rsidRPr="00DC2E04" w:rsidRDefault="00EA7826" w:rsidP="00556FDF">
      <w:pPr>
        <w:rPr>
          <w:rFonts w:ascii="Arial" w:hAnsi="Arial" w:cs="Arial"/>
          <w:b/>
          <w:sz w:val="20"/>
        </w:rPr>
      </w:pPr>
      <w:r w:rsidRPr="00DC2E04">
        <w:rPr>
          <w:rFonts w:ascii="Arial" w:hAnsi="Arial" w:cs="Arial"/>
          <w:b/>
          <w:sz w:val="20"/>
        </w:rPr>
        <w:t xml:space="preserve">       PART T1:   BIDDING PROCEDURES</w:t>
      </w:r>
      <w:r w:rsidR="00556FDF" w:rsidRPr="00DC2E04">
        <w:rPr>
          <w:rFonts w:ascii="Arial" w:hAnsi="Arial" w:cs="Arial"/>
          <w:b/>
          <w:sz w:val="20"/>
        </w:rPr>
        <w:t xml:space="preserve">                  </w:t>
      </w:r>
    </w:p>
    <w:p w:rsidR="00EA7826" w:rsidRPr="00DC2E04" w:rsidRDefault="00EA7826" w:rsidP="00EA7826">
      <w:pPr>
        <w:ind w:left="360"/>
        <w:rPr>
          <w:rFonts w:ascii="Arial" w:hAnsi="Arial" w:cs="Arial"/>
          <w:b/>
          <w:sz w:val="20"/>
          <w:lang w:val="en-GB"/>
        </w:rPr>
      </w:pPr>
      <w:r w:rsidRPr="00DC2E04">
        <w:rPr>
          <w:rFonts w:ascii="Arial" w:hAnsi="Arial" w:cs="Arial"/>
          <w:b/>
          <w:sz w:val="20"/>
          <w:lang w:val="en-GB"/>
        </w:rPr>
        <w:lastRenderedPageBreak/>
        <w:t>T1.1 BID NOTICE AND INVITATION TO BID</w:t>
      </w:r>
    </w:p>
    <w:tbl>
      <w:tblPr>
        <w:tblW w:w="10754" w:type="dxa"/>
        <w:tblLayout w:type="fixed"/>
        <w:tblCellMar>
          <w:left w:w="120" w:type="dxa"/>
          <w:right w:w="120" w:type="dxa"/>
        </w:tblCellMar>
        <w:tblLook w:val="0000" w:firstRow="0" w:lastRow="0" w:firstColumn="0" w:lastColumn="0" w:noHBand="0" w:noVBand="0"/>
      </w:tblPr>
      <w:tblGrid>
        <w:gridCol w:w="10754"/>
      </w:tblGrid>
      <w:tr w:rsidR="00EA7826" w:rsidRPr="00DC2E04" w:rsidTr="00EA7826">
        <w:trPr>
          <w:trHeight w:val="360"/>
        </w:trPr>
        <w:tc>
          <w:tcPr>
            <w:tcW w:w="10754" w:type="dxa"/>
            <w:tcBorders>
              <w:top w:val="single" w:sz="7" w:space="0" w:color="000000"/>
              <w:left w:val="single" w:sz="7" w:space="0" w:color="000000"/>
              <w:bottom w:val="single" w:sz="7" w:space="0" w:color="000000"/>
              <w:right w:val="single" w:sz="7" w:space="0" w:color="000000"/>
            </w:tcBorders>
          </w:tcPr>
          <w:p w:rsidR="00EA7826" w:rsidRPr="00DC2E04" w:rsidRDefault="00EA7826" w:rsidP="00EA7826">
            <w:pPr>
              <w:rPr>
                <w:rFonts w:ascii="Arial" w:hAnsi="Arial" w:cs="Arial"/>
                <w:b/>
                <w:sz w:val="20"/>
                <w:lang w:val="en-GB"/>
              </w:rPr>
            </w:pPr>
            <w:r w:rsidRPr="00DC2E04">
              <w:rPr>
                <w:rFonts w:ascii="Arial" w:hAnsi="Arial" w:cs="Arial"/>
                <w:sz w:val="20"/>
                <w:lang w:val="en-GB"/>
              </w:rPr>
              <w:t xml:space="preserve">                                  </w:t>
            </w:r>
            <w:r w:rsidRPr="00DC2E04">
              <w:rPr>
                <w:rFonts w:ascii="Arial" w:hAnsi="Arial" w:cs="Arial"/>
                <w:b/>
                <w:sz w:val="20"/>
                <w:lang w:val="en-GB"/>
              </w:rPr>
              <w:t>You are hereby invited to bid for the requirements of SANSA</w:t>
            </w:r>
          </w:p>
        </w:tc>
      </w:tr>
    </w:tbl>
    <w:p w:rsidR="00EA7826" w:rsidRPr="00DC2E04" w:rsidRDefault="00EA7826" w:rsidP="00EA7826">
      <w:pPr>
        <w:rPr>
          <w:rFonts w:ascii="Arial" w:hAnsi="Arial" w:cs="Arial"/>
          <w:sz w:val="20"/>
          <w:lang w:val="en-GB"/>
        </w:rPr>
      </w:pPr>
      <w:r w:rsidRPr="00DC2E04">
        <w:rPr>
          <w:rFonts w:ascii="Arial" w:hAnsi="Arial" w:cs="Arial"/>
          <w:b/>
          <w:sz w:val="20"/>
          <w:lang w:val="en-GB"/>
        </w:rPr>
        <w:t>BID NUMBER:</w:t>
      </w:r>
      <w:r w:rsidRPr="00DC2E04">
        <w:rPr>
          <w:rFonts w:ascii="Arial" w:hAnsi="Arial" w:cs="Arial"/>
          <w:sz w:val="20"/>
          <w:lang w:val="en-US"/>
        </w:rPr>
        <w:t xml:space="preserve">  SO</w:t>
      </w:r>
      <w:r w:rsidR="00C43446" w:rsidRPr="00DC2E04">
        <w:rPr>
          <w:rFonts w:ascii="Arial" w:hAnsi="Arial" w:cs="Arial"/>
          <w:sz w:val="20"/>
          <w:lang w:val="en-US"/>
        </w:rPr>
        <w:t>/050</w:t>
      </w:r>
      <w:r w:rsidR="00F52162" w:rsidRPr="00DC2E04">
        <w:rPr>
          <w:rFonts w:ascii="Arial" w:hAnsi="Arial" w:cs="Arial"/>
          <w:sz w:val="20"/>
          <w:lang w:val="en-US"/>
        </w:rPr>
        <w:t>/</w:t>
      </w:r>
      <w:r w:rsidR="00C43446" w:rsidRPr="00DC2E04">
        <w:rPr>
          <w:rFonts w:ascii="Arial" w:hAnsi="Arial" w:cs="Arial"/>
          <w:sz w:val="20"/>
          <w:lang w:val="en-US"/>
        </w:rPr>
        <w:t>0</w:t>
      </w:r>
      <w:r w:rsidR="00092599">
        <w:rPr>
          <w:rFonts w:ascii="Arial" w:hAnsi="Arial" w:cs="Arial"/>
          <w:sz w:val="20"/>
          <w:lang w:val="en-US"/>
        </w:rPr>
        <w:t>7</w:t>
      </w:r>
      <w:r w:rsidR="00E84D2A" w:rsidRPr="00DC2E04">
        <w:rPr>
          <w:rFonts w:ascii="Arial" w:hAnsi="Arial" w:cs="Arial"/>
          <w:sz w:val="20"/>
          <w:lang w:val="en-US"/>
        </w:rPr>
        <w:t>/20</w:t>
      </w:r>
      <w:r w:rsidR="00C43446" w:rsidRPr="00DC2E04">
        <w:rPr>
          <w:rFonts w:ascii="Arial" w:hAnsi="Arial" w:cs="Arial"/>
          <w:sz w:val="20"/>
          <w:lang w:val="en-US"/>
        </w:rPr>
        <w:t>20</w:t>
      </w:r>
      <w:r w:rsidRPr="00DC2E04">
        <w:rPr>
          <w:rFonts w:ascii="Arial" w:hAnsi="Arial" w:cs="Arial"/>
          <w:sz w:val="20"/>
          <w:lang w:val="en-US"/>
        </w:rPr>
        <w:t xml:space="preserve">      </w:t>
      </w:r>
      <w:r w:rsidRPr="00DC2E04">
        <w:rPr>
          <w:rFonts w:ascii="Arial" w:hAnsi="Arial" w:cs="Arial"/>
          <w:b/>
          <w:sz w:val="20"/>
          <w:lang w:val="en-GB"/>
        </w:rPr>
        <w:t>CLOSING DATE:</w:t>
      </w:r>
      <w:r w:rsidRPr="00DC2E04">
        <w:rPr>
          <w:rFonts w:ascii="Arial" w:hAnsi="Arial" w:cs="Arial"/>
          <w:sz w:val="20"/>
          <w:lang w:val="en-GB"/>
        </w:rPr>
        <w:t xml:space="preserve"> </w:t>
      </w:r>
      <w:r w:rsidR="00DC2E04" w:rsidRPr="00DC2E04">
        <w:rPr>
          <w:rFonts w:ascii="Arial" w:hAnsi="Arial" w:cs="Arial"/>
          <w:sz w:val="20"/>
          <w:lang w:val="en-GB"/>
        </w:rPr>
        <w:t>1</w:t>
      </w:r>
      <w:r w:rsidR="00092599">
        <w:rPr>
          <w:rFonts w:ascii="Arial" w:hAnsi="Arial" w:cs="Arial"/>
          <w:sz w:val="20"/>
          <w:lang w:val="en-GB"/>
        </w:rPr>
        <w:t>1 August</w:t>
      </w:r>
      <w:r w:rsidR="00EA013F" w:rsidRPr="00DC2E04">
        <w:rPr>
          <w:rFonts w:ascii="Arial" w:hAnsi="Arial" w:cs="Arial"/>
          <w:sz w:val="20"/>
          <w:lang w:val="en-GB"/>
        </w:rPr>
        <w:t xml:space="preserve"> </w:t>
      </w:r>
      <w:r w:rsidR="00C43446" w:rsidRPr="00DC2E04">
        <w:rPr>
          <w:rFonts w:ascii="Arial" w:hAnsi="Arial" w:cs="Arial"/>
          <w:sz w:val="20"/>
          <w:lang w:val="en-GB"/>
        </w:rPr>
        <w:t>2020</w:t>
      </w:r>
      <w:r w:rsidRPr="00DC2E04">
        <w:rPr>
          <w:rFonts w:ascii="Arial" w:hAnsi="Arial" w:cs="Arial"/>
          <w:sz w:val="20"/>
          <w:lang w:val="en-GB"/>
        </w:rPr>
        <w:t xml:space="preserve">    </w:t>
      </w:r>
      <w:r w:rsidRPr="00DC2E04">
        <w:rPr>
          <w:rFonts w:ascii="Arial" w:hAnsi="Arial" w:cs="Arial"/>
          <w:b/>
          <w:sz w:val="20"/>
          <w:lang w:val="en-GB"/>
        </w:rPr>
        <w:t>CLOSING TIME:</w:t>
      </w:r>
      <w:r w:rsidRPr="00DC2E04">
        <w:rPr>
          <w:rFonts w:ascii="Arial" w:hAnsi="Arial" w:cs="Arial"/>
          <w:sz w:val="20"/>
          <w:lang w:val="en-GB"/>
        </w:rPr>
        <w:t xml:space="preserve"> 11:00 </w:t>
      </w:r>
    </w:p>
    <w:p w:rsidR="00EA7826" w:rsidRPr="00DC2E04" w:rsidRDefault="00EA7826" w:rsidP="00CC6BCE">
      <w:pPr>
        <w:tabs>
          <w:tab w:val="left" w:pos="284"/>
        </w:tabs>
        <w:rPr>
          <w:rFonts w:ascii="Arial" w:hAnsi="Arial" w:cs="Arial"/>
          <w:b/>
          <w:bCs/>
          <w:sz w:val="20"/>
          <w:szCs w:val="20"/>
          <w:lang w:val="en-GB"/>
        </w:rPr>
      </w:pPr>
      <w:r w:rsidRPr="00DC2E04">
        <w:rPr>
          <w:rFonts w:ascii="Arial" w:eastAsia="Times New Roman" w:hAnsi="Arial" w:cs="Arial"/>
          <w:b/>
          <w:snapToGrid w:val="0"/>
          <w:sz w:val="20"/>
          <w:szCs w:val="20"/>
        </w:rPr>
        <w:t>Description services</w:t>
      </w:r>
      <w:r w:rsidR="00445885" w:rsidRPr="00DC2E04">
        <w:rPr>
          <w:rFonts w:ascii="Arial" w:eastAsia="Times New Roman" w:hAnsi="Arial" w:cs="Arial"/>
          <w:b/>
          <w:snapToGrid w:val="0"/>
          <w:sz w:val="20"/>
          <w:szCs w:val="20"/>
        </w:rPr>
        <w:t>: SANSA</w:t>
      </w:r>
      <w:r w:rsidR="00445885" w:rsidRPr="00DC2E04">
        <w:rPr>
          <w:rFonts w:ascii="Arial" w:hAnsi="Arial" w:cs="Arial"/>
          <w:b/>
          <w:bCs/>
          <w:sz w:val="20"/>
          <w:szCs w:val="20"/>
          <w:lang w:val="en-GB"/>
        </w:rPr>
        <w:t xml:space="preserve"> </w:t>
      </w:r>
      <w:r w:rsidR="00445885" w:rsidRPr="00DC2E04">
        <w:rPr>
          <w:rFonts w:ascii="Arial" w:hAnsi="Arial" w:cs="Arial"/>
          <w:b/>
          <w:sz w:val="20"/>
          <w:szCs w:val="20"/>
          <w:lang w:val="en-GB"/>
        </w:rPr>
        <w:t>invites bidders for the provision of garden maintenance services for a period of three years</w:t>
      </w:r>
    </w:p>
    <w:tbl>
      <w:tblPr>
        <w:tblpPr w:leftFromText="180" w:rightFromText="180" w:vertAnchor="text" w:horzAnchor="margin" w:tblpY="91"/>
        <w:tblW w:w="10754" w:type="dxa"/>
        <w:tblLayout w:type="fixed"/>
        <w:tblCellMar>
          <w:left w:w="120" w:type="dxa"/>
          <w:right w:w="120" w:type="dxa"/>
        </w:tblCellMar>
        <w:tblLook w:val="0000" w:firstRow="0" w:lastRow="0" w:firstColumn="0" w:lastColumn="0" w:noHBand="0" w:noVBand="0"/>
      </w:tblPr>
      <w:tblGrid>
        <w:gridCol w:w="10754"/>
      </w:tblGrid>
      <w:tr w:rsidR="00EA7826" w:rsidRPr="00DC2E04" w:rsidTr="00EA7826">
        <w:trPr>
          <w:trHeight w:val="380"/>
        </w:trPr>
        <w:tc>
          <w:tcPr>
            <w:tcW w:w="10754" w:type="dxa"/>
            <w:tcBorders>
              <w:top w:val="single" w:sz="7" w:space="0" w:color="000000"/>
              <w:left w:val="single" w:sz="7" w:space="0" w:color="000000"/>
              <w:bottom w:val="single" w:sz="7" w:space="0" w:color="000000"/>
              <w:right w:val="single" w:sz="7"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8123"/>
            </w:tblGrid>
            <w:tr w:rsidR="00EA7826" w:rsidRPr="00DC2E04" w:rsidTr="00EA7826">
              <w:trPr>
                <w:trHeight w:val="269"/>
              </w:trPr>
              <w:tc>
                <w:tcPr>
                  <w:tcW w:w="8123" w:type="dxa"/>
                </w:tcPr>
                <w:p w:rsidR="00EA7826" w:rsidRPr="00DC2E04" w:rsidRDefault="00EA7826" w:rsidP="00EA7826">
                  <w:pPr>
                    <w:framePr w:hSpace="180" w:wrap="around" w:vAnchor="text" w:hAnchor="margin" w:y="91"/>
                    <w:rPr>
                      <w:rFonts w:ascii="Arial" w:hAnsi="Arial" w:cs="Arial"/>
                      <w:b/>
                      <w:sz w:val="20"/>
                      <w:lang w:val="en-US"/>
                    </w:rPr>
                  </w:pPr>
                  <w:r w:rsidRPr="00DC2E04">
                    <w:rPr>
                      <w:rFonts w:ascii="Arial" w:hAnsi="Arial" w:cs="Arial"/>
                      <w:b/>
                      <w:bCs/>
                      <w:sz w:val="20"/>
                      <w:lang w:val="en-US"/>
                    </w:rPr>
                    <w:t>The successful bidder will be required to fill in and sign a written Contract.</w:t>
                  </w:r>
                </w:p>
              </w:tc>
            </w:tr>
          </w:tbl>
          <w:p w:rsidR="00EA7826" w:rsidRPr="00DC2E04" w:rsidRDefault="00EA7826" w:rsidP="00EA7826">
            <w:pPr>
              <w:rPr>
                <w:rFonts w:ascii="Arial" w:hAnsi="Arial" w:cs="Arial"/>
                <w:sz w:val="20"/>
                <w:lang w:val="en-GB"/>
              </w:rPr>
            </w:pPr>
          </w:p>
        </w:tc>
      </w:tr>
    </w:tbl>
    <w:p w:rsidR="00EA7826" w:rsidRPr="00DC2E04" w:rsidRDefault="00EA7826" w:rsidP="00EA7826">
      <w:pPr>
        <w:spacing w:line="240" w:lineRule="auto"/>
        <w:rPr>
          <w:rFonts w:ascii="Arial" w:hAnsi="Arial" w:cs="Arial"/>
          <w:sz w:val="20"/>
          <w:lang w:val="en-GB"/>
        </w:rPr>
      </w:pPr>
    </w:p>
    <w:p w:rsidR="00EA7826" w:rsidRPr="00DC2E04" w:rsidRDefault="00EA7826" w:rsidP="00EA7826">
      <w:pPr>
        <w:framePr w:wrap="auto" w:hAnchor="text" w:y="1"/>
        <w:spacing w:line="360" w:lineRule="auto"/>
        <w:rPr>
          <w:rFonts w:ascii="Arial" w:hAnsi="Arial" w:cs="Arial"/>
          <w:b/>
          <w:sz w:val="20"/>
        </w:rPr>
      </w:pPr>
    </w:p>
    <w:p w:rsidR="00EA7826" w:rsidRPr="00DC2E04" w:rsidRDefault="00EA7826" w:rsidP="00EA7826">
      <w:pPr>
        <w:spacing w:line="360" w:lineRule="auto"/>
        <w:jc w:val="both"/>
        <w:rPr>
          <w:rFonts w:ascii="Arial" w:hAnsi="Arial" w:cs="Arial"/>
          <w:sz w:val="20"/>
          <w:szCs w:val="20"/>
          <w:lang w:val="en-GB"/>
        </w:rPr>
      </w:pPr>
      <w:r w:rsidRPr="00DC2E04">
        <w:rPr>
          <w:rFonts w:ascii="Arial" w:hAnsi="Arial" w:cs="Arial"/>
          <w:sz w:val="20"/>
          <w:szCs w:val="20"/>
          <w:lang w:val="en-GB"/>
        </w:rPr>
        <w:t xml:space="preserve">Bid documents must be deposited in the bid box situated in the reception area at SANSA Space Operations office, </w:t>
      </w:r>
      <w:r w:rsidRPr="00DC2E04">
        <w:rPr>
          <w:rFonts w:ascii="Arial" w:hAnsi="Arial" w:cs="Arial"/>
          <w:sz w:val="20"/>
          <w:szCs w:val="20"/>
        </w:rPr>
        <w:t xml:space="preserve">Farm No 502JQ, </w:t>
      </w:r>
      <w:proofErr w:type="spellStart"/>
      <w:r w:rsidRPr="00DC2E04">
        <w:rPr>
          <w:rFonts w:ascii="Arial" w:hAnsi="Arial" w:cs="Arial"/>
          <w:sz w:val="20"/>
          <w:szCs w:val="20"/>
        </w:rPr>
        <w:t>Hartebeesthoek</w:t>
      </w:r>
      <w:proofErr w:type="spellEnd"/>
      <w:r w:rsidRPr="00DC2E04">
        <w:rPr>
          <w:rFonts w:ascii="Arial" w:hAnsi="Arial" w:cs="Arial"/>
          <w:sz w:val="20"/>
          <w:szCs w:val="20"/>
        </w:rPr>
        <w:t>, District</w:t>
      </w:r>
      <w:r w:rsidR="00772DB9" w:rsidRPr="00DC2E04">
        <w:rPr>
          <w:rFonts w:ascii="Arial" w:hAnsi="Arial" w:cs="Arial"/>
          <w:sz w:val="20"/>
          <w:szCs w:val="20"/>
        </w:rPr>
        <w:t xml:space="preserve"> West R</w:t>
      </w:r>
      <w:r w:rsidR="00FD0DAC" w:rsidRPr="00DC2E04">
        <w:rPr>
          <w:rFonts w:ascii="Arial" w:hAnsi="Arial" w:cs="Arial"/>
          <w:sz w:val="20"/>
          <w:szCs w:val="20"/>
        </w:rPr>
        <w:t>and</w:t>
      </w:r>
      <w:r w:rsidRPr="00DC2E04">
        <w:rPr>
          <w:rFonts w:ascii="Arial" w:hAnsi="Arial" w:cs="Arial"/>
          <w:sz w:val="20"/>
          <w:szCs w:val="20"/>
        </w:rPr>
        <w:t xml:space="preserve"> </w:t>
      </w:r>
      <w:r w:rsidR="005565BB" w:rsidRPr="00DC2E04">
        <w:rPr>
          <w:rFonts w:ascii="Arial" w:hAnsi="Arial" w:cs="Arial"/>
          <w:sz w:val="20"/>
          <w:szCs w:val="20"/>
          <w:lang w:val="en-GB"/>
        </w:rPr>
        <w:t>during working hours (08h00-16h0</w:t>
      </w:r>
      <w:r w:rsidRPr="00DC2E04">
        <w:rPr>
          <w:rFonts w:ascii="Arial" w:hAnsi="Arial" w:cs="Arial"/>
          <w:sz w:val="20"/>
          <w:szCs w:val="20"/>
          <w:lang w:val="en-GB"/>
        </w:rPr>
        <w:t xml:space="preserve">0). No bids are to be delivered at any other SANSA office besides the office stipulated on the bid document. Bidders must ensure that they sign the submission register at the reception when delivering their bids and the bid document must be placed in the correct bid box. </w:t>
      </w:r>
    </w:p>
    <w:p w:rsidR="00EA7826" w:rsidRPr="00DC2E04" w:rsidRDefault="00EA7826" w:rsidP="00EA7826">
      <w:pPr>
        <w:pStyle w:val="BodyText"/>
        <w:tabs>
          <w:tab w:val="clear" w:pos="720"/>
          <w:tab w:val="left" w:pos="284"/>
        </w:tabs>
        <w:spacing w:line="360" w:lineRule="auto"/>
        <w:rPr>
          <w:rFonts w:ascii="Arial" w:hAnsi="Arial" w:cs="Arial"/>
          <w:b w:val="0"/>
          <w:bCs/>
          <w:spacing w:val="-3"/>
          <w:sz w:val="20"/>
        </w:rPr>
      </w:pPr>
      <w:proofErr w:type="gramStart"/>
      <w:r w:rsidRPr="00DC2E04">
        <w:rPr>
          <w:rFonts w:ascii="Arial" w:hAnsi="Arial" w:cs="Arial"/>
          <w:b w:val="0"/>
          <w:bCs/>
          <w:spacing w:val="-3"/>
          <w:sz w:val="20"/>
        </w:rPr>
        <w:t>THE  CLOSING</w:t>
      </w:r>
      <w:proofErr w:type="gramEnd"/>
      <w:r w:rsidRPr="00DC2E04">
        <w:rPr>
          <w:rFonts w:ascii="Arial" w:hAnsi="Arial" w:cs="Arial"/>
          <w:b w:val="0"/>
          <w:bCs/>
          <w:spacing w:val="-3"/>
          <w:sz w:val="20"/>
        </w:rPr>
        <w:t>  TIME  WILL  BE  AS  PER  THE  CLOCK  AT  THE SANSA RECEPTION.</w:t>
      </w:r>
    </w:p>
    <w:p w:rsidR="00EA7826" w:rsidRPr="00DC2E04" w:rsidRDefault="00EA7826" w:rsidP="00EA7826">
      <w:pPr>
        <w:pStyle w:val="BodyText"/>
        <w:tabs>
          <w:tab w:val="clear" w:pos="720"/>
          <w:tab w:val="left" w:pos="284"/>
        </w:tabs>
        <w:spacing w:line="360" w:lineRule="auto"/>
        <w:rPr>
          <w:rFonts w:ascii="Arial" w:hAnsi="Arial" w:cs="Arial"/>
          <w:sz w:val="20"/>
        </w:rPr>
      </w:pPr>
      <w:r w:rsidRPr="00DC2E04">
        <w:rPr>
          <w:rFonts w:ascii="Arial" w:hAnsi="Arial" w:cs="Arial"/>
          <w:b w:val="0"/>
          <w:sz w:val="20"/>
        </w:rPr>
        <w:t>Bidders should ensure that bids are delivered timeously to the correct address. If the bid is late, it will not be accepted for consideration. Bidders must advise their couriers/drivers of the instruction above to avoid misplacement of bid responses. SANSA will not be held responsible for the misplacement of bid by bidders/courier/drivers.</w:t>
      </w:r>
    </w:p>
    <w:p w:rsidR="00EA7826" w:rsidRPr="00DC2E04" w:rsidRDefault="00EA7826" w:rsidP="00EA7826">
      <w:pPr>
        <w:pStyle w:val="BodyText"/>
        <w:tabs>
          <w:tab w:val="clear" w:pos="720"/>
          <w:tab w:val="left" w:pos="284"/>
        </w:tabs>
        <w:spacing w:line="240" w:lineRule="auto"/>
        <w:rPr>
          <w:rFonts w:ascii="Arial" w:hAnsi="Arial" w:cs="Arial"/>
          <w:sz w:val="20"/>
        </w:rPr>
      </w:pPr>
    </w:p>
    <w:p w:rsidR="00EA7826" w:rsidRPr="00DC2E04" w:rsidRDefault="00EA7826" w:rsidP="00EA7826">
      <w:pPr>
        <w:pStyle w:val="Heading1"/>
        <w:tabs>
          <w:tab w:val="clear" w:pos="720"/>
          <w:tab w:val="left" w:pos="284"/>
        </w:tabs>
        <w:spacing w:line="360" w:lineRule="auto"/>
        <w:rPr>
          <w:rFonts w:ascii="Arial" w:hAnsi="Arial" w:cs="Arial"/>
          <w:sz w:val="20"/>
        </w:rPr>
      </w:pPr>
      <w:r w:rsidRPr="00DC2E04">
        <w:rPr>
          <w:rFonts w:ascii="Arial" w:hAnsi="Arial" w:cs="Arial"/>
          <w:sz w:val="20"/>
        </w:rPr>
        <w:t>All bids must be submitted on the original forms – (BIDDERS MUST NOT RE-TYPE THE BID DOCUMENT OR CONVERT FROM PDF FORMAT)</w:t>
      </w:r>
    </w:p>
    <w:p w:rsidR="00EA7826" w:rsidRPr="00DC2E04" w:rsidRDefault="00EA7826" w:rsidP="00EA7826">
      <w:pPr>
        <w:pStyle w:val="Heading1"/>
        <w:tabs>
          <w:tab w:val="clear" w:pos="720"/>
          <w:tab w:val="left" w:pos="284"/>
        </w:tabs>
        <w:spacing w:line="360" w:lineRule="auto"/>
        <w:rPr>
          <w:rFonts w:ascii="Arial" w:hAnsi="Arial" w:cs="Arial"/>
          <w:b w:val="0"/>
          <w:sz w:val="20"/>
        </w:rPr>
      </w:pPr>
      <w:r w:rsidRPr="00DC2E04">
        <w:rPr>
          <w:rFonts w:ascii="Arial" w:hAnsi="Arial" w:cs="Arial"/>
          <w:b w:val="0"/>
          <w:sz w:val="20"/>
        </w:rPr>
        <w:t>This bid is subject to the General Conditions of Contract (GCC) and the special conditions of contract.</w:t>
      </w:r>
    </w:p>
    <w:p w:rsidR="00EA7826" w:rsidRPr="00DC2E04" w:rsidRDefault="00EA7826" w:rsidP="00EA7826">
      <w:pPr>
        <w:rPr>
          <w:rFonts w:ascii="Arial" w:hAnsi="Arial" w:cs="Arial"/>
          <w:b/>
          <w:sz w:val="20"/>
          <w:szCs w:val="20"/>
          <w:u w:val="single"/>
          <w:lang w:val="en-GB"/>
        </w:rPr>
      </w:pPr>
      <w:r w:rsidRPr="00DC2E04">
        <w:rPr>
          <w:rFonts w:ascii="Arial" w:hAnsi="Arial" w:cs="Arial"/>
          <w:b/>
          <w:sz w:val="20"/>
          <w:szCs w:val="20"/>
          <w:u w:val="single"/>
          <w:lang w:val="en-GB"/>
        </w:rPr>
        <w:t>Bid Opening Procedure</w:t>
      </w:r>
    </w:p>
    <w:p w:rsidR="00EA7826" w:rsidRPr="00256265" w:rsidRDefault="00EA7826" w:rsidP="00EA7826">
      <w:pPr>
        <w:tabs>
          <w:tab w:val="left" w:pos="284"/>
          <w:tab w:val="left" w:pos="1944"/>
          <w:tab w:val="left" w:pos="3384"/>
          <w:tab w:val="left" w:pos="3744"/>
          <w:tab w:val="left" w:pos="4644"/>
          <w:tab w:val="left" w:pos="5760"/>
          <w:tab w:val="left" w:pos="7920"/>
        </w:tabs>
        <w:spacing w:line="360" w:lineRule="auto"/>
        <w:jc w:val="both"/>
        <w:rPr>
          <w:rFonts w:ascii="Arial" w:hAnsi="Arial" w:cs="Arial"/>
          <w:sz w:val="20"/>
          <w:szCs w:val="20"/>
          <w:lang w:val="en-GB"/>
        </w:rPr>
      </w:pPr>
      <w:r w:rsidRPr="00DC2E04">
        <w:rPr>
          <w:rFonts w:ascii="Arial" w:hAnsi="Arial" w:cs="Arial"/>
          <w:sz w:val="20"/>
          <w:szCs w:val="20"/>
          <w:lang w:val="en-GB"/>
        </w:rPr>
        <w:t xml:space="preserve">There will be a public bid opening of the bids received on the </w:t>
      </w:r>
      <w:r w:rsidR="00DC2E04" w:rsidRPr="00DC2E04">
        <w:rPr>
          <w:rFonts w:ascii="Arial" w:hAnsi="Arial" w:cs="Arial"/>
          <w:b/>
          <w:sz w:val="20"/>
          <w:szCs w:val="20"/>
          <w:lang w:val="en-GB"/>
        </w:rPr>
        <w:t>1</w:t>
      </w:r>
      <w:r w:rsidR="00092599">
        <w:rPr>
          <w:rFonts w:ascii="Arial" w:hAnsi="Arial" w:cs="Arial"/>
          <w:b/>
          <w:sz w:val="20"/>
          <w:szCs w:val="20"/>
          <w:lang w:val="en-GB"/>
        </w:rPr>
        <w:t>1</w:t>
      </w:r>
      <w:r w:rsidR="00FF761F" w:rsidRPr="00DC2E04">
        <w:rPr>
          <w:rFonts w:ascii="Arial" w:hAnsi="Arial" w:cs="Arial"/>
          <w:b/>
          <w:sz w:val="20"/>
          <w:szCs w:val="20"/>
          <w:lang w:val="en-GB"/>
        </w:rPr>
        <w:t xml:space="preserve"> </w:t>
      </w:r>
      <w:r w:rsidR="00092599">
        <w:rPr>
          <w:rFonts w:ascii="Arial" w:hAnsi="Arial" w:cs="Arial"/>
          <w:b/>
          <w:sz w:val="20"/>
          <w:szCs w:val="20"/>
          <w:lang w:val="en-GB"/>
        </w:rPr>
        <w:t>August</w:t>
      </w:r>
      <w:r w:rsidR="00C43446" w:rsidRPr="00DC2E04">
        <w:rPr>
          <w:rFonts w:ascii="Arial" w:hAnsi="Arial" w:cs="Arial"/>
          <w:b/>
          <w:sz w:val="20"/>
          <w:szCs w:val="20"/>
          <w:lang w:val="en-GB"/>
        </w:rPr>
        <w:t xml:space="preserve"> 2020</w:t>
      </w:r>
      <w:r w:rsidR="00813F73" w:rsidRPr="00DC2E04">
        <w:rPr>
          <w:rFonts w:ascii="Arial" w:hAnsi="Arial" w:cs="Arial"/>
          <w:b/>
          <w:sz w:val="20"/>
          <w:szCs w:val="20"/>
          <w:lang w:val="en-GB"/>
        </w:rPr>
        <w:t xml:space="preserve"> </w:t>
      </w:r>
      <w:r w:rsidRPr="00DC2E04">
        <w:rPr>
          <w:rFonts w:ascii="Arial" w:hAnsi="Arial" w:cs="Arial"/>
          <w:sz w:val="20"/>
          <w:szCs w:val="20"/>
          <w:lang w:val="en-GB"/>
        </w:rPr>
        <w:t xml:space="preserve">immediately after the closing time. The bidders’ name and BBBEE status will be read out to those who are </w:t>
      </w:r>
      <w:r w:rsidR="00010165" w:rsidRPr="00DC2E04">
        <w:rPr>
          <w:rFonts w:ascii="Arial" w:hAnsi="Arial" w:cs="Arial"/>
          <w:sz w:val="20"/>
          <w:szCs w:val="20"/>
          <w:lang w:val="en-GB"/>
        </w:rPr>
        <w:t>present,</w:t>
      </w:r>
      <w:r w:rsidRPr="00256265">
        <w:rPr>
          <w:rFonts w:ascii="Arial" w:hAnsi="Arial" w:cs="Arial"/>
          <w:sz w:val="20"/>
          <w:szCs w:val="20"/>
          <w:lang w:val="en-GB"/>
        </w:rPr>
        <w:t xml:space="preserve"> and results will also be published on the SANSA website. The financial offer envelope will not be opened at the public bid opening of the bids as SANSA can only open financial offers of bidders who </w:t>
      </w:r>
      <w:r w:rsidR="00203C2B">
        <w:rPr>
          <w:rFonts w:ascii="Arial" w:hAnsi="Arial" w:cs="Arial"/>
          <w:sz w:val="20"/>
          <w:szCs w:val="20"/>
          <w:lang w:val="en-GB"/>
        </w:rPr>
        <w:t>r</w:t>
      </w:r>
      <w:r w:rsidR="00A7658B">
        <w:rPr>
          <w:rFonts w:ascii="Arial" w:hAnsi="Arial" w:cs="Arial"/>
          <w:sz w:val="20"/>
          <w:szCs w:val="20"/>
          <w:lang w:val="en-GB"/>
        </w:rPr>
        <w:t>each the minimum threshold of 80</w:t>
      </w:r>
      <w:r w:rsidRPr="00256265">
        <w:rPr>
          <w:rFonts w:ascii="Arial" w:hAnsi="Arial" w:cs="Arial"/>
          <w:sz w:val="20"/>
          <w:szCs w:val="20"/>
          <w:lang w:val="en-GB"/>
        </w:rPr>
        <w:t xml:space="preserve"> points on functionality evaluation stage. </w:t>
      </w:r>
      <w:r w:rsidRPr="00256265">
        <w:rPr>
          <w:rFonts w:ascii="Arial" w:hAnsi="Arial" w:cs="Arial"/>
          <w:b/>
          <w:sz w:val="20"/>
          <w:szCs w:val="20"/>
          <w:lang w:val="en-GB"/>
        </w:rPr>
        <w:t>The</w:t>
      </w:r>
      <w:r w:rsidRPr="00256265">
        <w:rPr>
          <w:rFonts w:ascii="Arial" w:hAnsi="Arial" w:cs="Arial"/>
          <w:sz w:val="20"/>
          <w:szCs w:val="20"/>
          <w:lang w:val="en-GB"/>
        </w:rPr>
        <w:t xml:space="preserve"> </w:t>
      </w:r>
      <w:r w:rsidRPr="00256265">
        <w:rPr>
          <w:rFonts w:ascii="Arial" w:hAnsi="Arial" w:cs="Arial"/>
          <w:b/>
          <w:sz w:val="20"/>
          <w:szCs w:val="20"/>
          <w:lang w:val="en-GB"/>
        </w:rPr>
        <w:t>bidders’ functionality and financial offer envelopes must be clearly marked with the Bid number, Project name and Bidder’s name</w:t>
      </w:r>
      <w:r w:rsidRPr="00256265">
        <w:rPr>
          <w:rFonts w:ascii="Arial" w:hAnsi="Arial" w:cs="Arial"/>
          <w:sz w:val="20"/>
          <w:szCs w:val="20"/>
          <w:lang w:val="en-GB"/>
        </w:rPr>
        <w:t>.</w:t>
      </w:r>
    </w:p>
    <w:p w:rsidR="00556FDF" w:rsidRPr="00256265" w:rsidRDefault="00556FDF" w:rsidP="00556FDF">
      <w:pPr>
        <w:rPr>
          <w:rFonts w:ascii="Arial" w:hAnsi="Arial" w:cs="Arial"/>
          <w:sz w:val="20"/>
          <w:szCs w:val="20"/>
          <w:lang w:val="en-GB"/>
        </w:rPr>
      </w:pPr>
    </w:p>
    <w:tbl>
      <w:tblPr>
        <w:tblpPr w:leftFromText="180" w:rightFromText="180" w:vertAnchor="text" w:horzAnchor="margin" w:tblpX="-289" w:tblpY="-44"/>
        <w:tblW w:w="1119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1194"/>
      </w:tblGrid>
      <w:tr w:rsidR="00AD4037" w:rsidRPr="00256265" w:rsidTr="000457F0">
        <w:tc>
          <w:tcPr>
            <w:tcW w:w="11194" w:type="dxa"/>
            <w:tcMar>
              <w:top w:w="85" w:type="dxa"/>
              <w:bottom w:w="85" w:type="dxa"/>
            </w:tcMar>
          </w:tcPr>
          <w:p w:rsidR="007167E3" w:rsidRPr="007167E3" w:rsidRDefault="007167E3" w:rsidP="000457F0">
            <w:pPr>
              <w:widowControl w:val="0"/>
              <w:spacing w:after="0" w:line="240" w:lineRule="auto"/>
              <w:jc w:val="both"/>
              <w:rPr>
                <w:rFonts w:ascii="Arial" w:eastAsia="Times New Roman" w:hAnsi="Arial" w:cs="Arial"/>
                <w:snapToGrid w:val="0"/>
                <w:sz w:val="20"/>
                <w:szCs w:val="20"/>
                <w:lang w:val="en-GB"/>
              </w:rPr>
            </w:pPr>
            <w:bookmarkStart w:id="0" w:name="OLE_LINK11"/>
            <w:bookmarkStart w:id="1" w:name="OLE_LINK12"/>
            <w:r w:rsidRPr="007167E3">
              <w:rPr>
                <w:rFonts w:ascii="Arial" w:eastAsia="Times New Roman" w:hAnsi="Arial" w:cs="Arial"/>
                <w:snapToGrid w:val="0"/>
                <w:sz w:val="20"/>
                <w:szCs w:val="20"/>
                <w:lang w:val="en-GB"/>
              </w:rPr>
              <w:t>The South African National Space Agency (SANSA) has a mandate, as outlined in the South African National Space Agency Act, 2008 (Act No 36 of 2008), to co-ordinate and integrate national space science and technology programmes and conduct long-term planning and implementation of space-related activities in South Africa, for the benefit of the citizens of South Africa.</w:t>
            </w:r>
          </w:p>
          <w:p w:rsidR="007167E3" w:rsidRPr="00010165" w:rsidRDefault="007167E3" w:rsidP="000457F0">
            <w:pPr>
              <w:widowControl w:val="0"/>
              <w:spacing w:after="0" w:line="240" w:lineRule="auto"/>
              <w:jc w:val="both"/>
              <w:rPr>
                <w:rFonts w:ascii="Arial" w:eastAsia="Times New Roman" w:hAnsi="Arial" w:cs="Arial"/>
                <w:snapToGrid w:val="0"/>
                <w:sz w:val="20"/>
                <w:szCs w:val="20"/>
                <w:lang w:val="en-GB"/>
              </w:rPr>
            </w:pPr>
          </w:p>
          <w:p w:rsidR="00A67C79" w:rsidRPr="00010165" w:rsidRDefault="00A67C79" w:rsidP="00A67C79">
            <w:pPr>
              <w:tabs>
                <w:tab w:val="left" w:pos="284"/>
              </w:tabs>
              <w:rPr>
                <w:rFonts w:ascii="Arial" w:hAnsi="Arial" w:cs="Arial"/>
                <w:bCs/>
                <w:sz w:val="20"/>
                <w:szCs w:val="20"/>
                <w:lang w:val="en-GB"/>
              </w:rPr>
            </w:pPr>
            <w:r w:rsidRPr="00010165">
              <w:rPr>
                <w:rFonts w:ascii="Arial" w:hAnsi="Arial" w:cs="Arial"/>
                <w:bCs/>
                <w:sz w:val="20"/>
                <w:szCs w:val="20"/>
                <w:lang w:val="en-GB"/>
              </w:rPr>
              <w:t xml:space="preserve">SANSA </w:t>
            </w:r>
            <w:r w:rsidRPr="00010165">
              <w:rPr>
                <w:rFonts w:ascii="Arial" w:hAnsi="Arial" w:cs="Arial"/>
                <w:sz w:val="20"/>
                <w:szCs w:val="20"/>
                <w:lang w:val="en-GB"/>
              </w:rPr>
              <w:t xml:space="preserve">invites bidders </w:t>
            </w:r>
            <w:r w:rsidR="00445885" w:rsidRPr="00010165">
              <w:rPr>
                <w:rFonts w:ascii="Arial" w:hAnsi="Arial" w:cs="Arial"/>
                <w:sz w:val="20"/>
                <w:szCs w:val="20"/>
                <w:lang w:val="en-GB"/>
              </w:rPr>
              <w:t>for the provision of garden maintenance services for a period of three years</w:t>
            </w:r>
            <w:r w:rsidR="00445885" w:rsidRPr="00010165">
              <w:rPr>
                <w:rFonts w:ascii="Arial" w:hAnsi="Arial" w:cs="Arial"/>
                <w:b/>
                <w:sz w:val="20"/>
                <w:szCs w:val="20"/>
                <w:lang w:val="en-GB"/>
              </w:rPr>
              <w:t xml:space="preserve"> </w:t>
            </w:r>
            <w:r w:rsidRPr="00010165">
              <w:rPr>
                <w:rFonts w:ascii="Arial" w:hAnsi="Arial" w:cs="Arial"/>
                <w:bCs/>
                <w:sz w:val="20"/>
                <w:szCs w:val="20"/>
                <w:lang w:val="en-GB"/>
              </w:rPr>
              <w:t xml:space="preserve">at their </w:t>
            </w:r>
            <w:r w:rsidRPr="00010165">
              <w:rPr>
                <w:rFonts w:ascii="Arial" w:eastAsia="Times New Roman" w:hAnsi="Arial" w:cs="Arial"/>
                <w:snapToGrid w:val="0"/>
                <w:sz w:val="20"/>
                <w:szCs w:val="20"/>
                <w:lang w:val="en-US"/>
              </w:rPr>
              <w:t xml:space="preserve">Space Operations directorate located in </w:t>
            </w:r>
            <w:proofErr w:type="spellStart"/>
            <w:r w:rsidRPr="00010165">
              <w:rPr>
                <w:rFonts w:ascii="Arial" w:eastAsia="Times New Roman" w:hAnsi="Arial" w:cs="Arial"/>
                <w:snapToGrid w:val="0"/>
                <w:sz w:val="20"/>
                <w:szCs w:val="20"/>
                <w:lang w:val="en-US"/>
              </w:rPr>
              <w:t>Hartebeesthoek</w:t>
            </w:r>
            <w:proofErr w:type="spellEnd"/>
            <w:r w:rsidRPr="00010165">
              <w:rPr>
                <w:rFonts w:ascii="Arial" w:eastAsia="Times New Roman" w:hAnsi="Arial" w:cs="Arial"/>
                <w:snapToGrid w:val="0"/>
                <w:sz w:val="20"/>
                <w:szCs w:val="20"/>
                <w:lang w:val="en-US"/>
              </w:rPr>
              <w:t xml:space="preserve"> in the West Rand District, Gauteng.</w:t>
            </w:r>
          </w:p>
          <w:p w:rsidR="007167E3" w:rsidRPr="007167E3" w:rsidRDefault="007167E3" w:rsidP="000457F0">
            <w:pPr>
              <w:widowControl w:val="0"/>
              <w:spacing w:after="0" w:line="240" w:lineRule="auto"/>
              <w:jc w:val="both"/>
              <w:rPr>
                <w:rFonts w:ascii="Arial" w:eastAsia="Times New Roman" w:hAnsi="Arial" w:cs="Arial"/>
                <w:snapToGrid w:val="0"/>
                <w:sz w:val="20"/>
                <w:szCs w:val="20"/>
                <w:lang w:val="en-GB"/>
              </w:rPr>
            </w:pPr>
            <w:r w:rsidRPr="007167E3">
              <w:rPr>
                <w:rFonts w:ascii="Arial" w:eastAsia="Times New Roman" w:hAnsi="Arial" w:cs="Arial"/>
                <w:b/>
                <w:snapToGrid w:val="0"/>
                <w:sz w:val="20"/>
                <w:szCs w:val="20"/>
                <w:lang w:val="en-GB"/>
              </w:rPr>
              <w:t>Eligibility Criteria</w:t>
            </w:r>
            <w:r w:rsidRPr="007167E3">
              <w:rPr>
                <w:rFonts w:ascii="Arial" w:eastAsia="Times New Roman" w:hAnsi="Arial" w:cs="Arial"/>
                <w:snapToGrid w:val="0"/>
                <w:sz w:val="20"/>
                <w:szCs w:val="20"/>
                <w:lang w:val="en-GB"/>
              </w:rPr>
              <w:t xml:space="preserve"> - Organisations must provide: </w:t>
            </w:r>
          </w:p>
          <w:p w:rsidR="007167E3" w:rsidRPr="007167E3" w:rsidRDefault="007167E3" w:rsidP="000457F0">
            <w:pPr>
              <w:widowControl w:val="0"/>
              <w:spacing w:after="0" w:line="240" w:lineRule="auto"/>
              <w:jc w:val="both"/>
              <w:rPr>
                <w:rFonts w:ascii="Arial" w:eastAsia="Times New Roman" w:hAnsi="Arial" w:cs="Arial"/>
                <w:snapToGrid w:val="0"/>
                <w:sz w:val="20"/>
                <w:szCs w:val="20"/>
                <w:lang w:val="en-GB"/>
              </w:rPr>
            </w:pPr>
          </w:p>
          <w:p w:rsidR="007167E3" w:rsidRPr="007167E3" w:rsidRDefault="007167E3" w:rsidP="00D66CE8">
            <w:pPr>
              <w:widowControl w:val="0"/>
              <w:numPr>
                <w:ilvl w:val="1"/>
                <w:numId w:val="43"/>
              </w:numPr>
              <w:spacing w:after="0" w:line="240" w:lineRule="auto"/>
              <w:jc w:val="both"/>
              <w:rPr>
                <w:rFonts w:ascii="Arial" w:eastAsia="Times New Roman" w:hAnsi="Arial" w:cs="Arial"/>
                <w:snapToGrid w:val="0"/>
                <w:sz w:val="20"/>
                <w:szCs w:val="20"/>
                <w:lang w:val="en-GB"/>
              </w:rPr>
            </w:pPr>
            <w:r w:rsidRPr="007167E3">
              <w:rPr>
                <w:rFonts w:ascii="Arial" w:eastAsia="Times New Roman" w:hAnsi="Arial" w:cs="Arial"/>
                <w:snapToGrid w:val="0"/>
                <w:sz w:val="20"/>
                <w:szCs w:val="20"/>
                <w:lang w:val="en-GB"/>
              </w:rPr>
              <w:t xml:space="preserve">Central Supplier Database (CSD) summary report – Bidders must ensure that they have successfully registered on the CSD at the time of submitting their bid with a complaint tax status </w:t>
            </w:r>
            <w:r w:rsidR="00B537A0">
              <w:rPr>
                <w:rFonts w:ascii="Arial" w:eastAsia="Times New Roman" w:hAnsi="Arial" w:cs="Arial"/>
                <w:snapToGrid w:val="0"/>
                <w:sz w:val="20"/>
                <w:szCs w:val="20"/>
                <w:lang w:val="en-GB"/>
              </w:rPr>
              <w:t>on a closing date</w:t>
            </w:r>
            <w:r w:rsidRPr="007167E3">
              <w:rPr>
                <w:rFonts w:ascii="Arial" w:eastAsia="Times New Roman" w:hAnsi="Arial" w:cs="Arial"/>
                <w:snapToGrid w:val="0"/>
                <w:sz w:val="20"/>
                <w:szCs w:val="20"/>
                <w:lang w:val="en-GB"/>
              </w:rPr>
              <w:t>– this does not apply to international bidders.</w:t>
            </w:r>
          </w:p>
          <w:p w:rsidR="007167E3" w:rsidRPr="00A207EE" w:rsidRDefault="007167E3" w:rsidP="00D66CE8">
            <w:pPr>
              <w:widowControl w:val="0"/>
              <w:numPr>
                <w:ilvl w:val="1"/>
                <w:numId w:val="43"/>
              </w:numPr>
              <w:spacing w:after="0" w:line="240" w:lineRule="auto"/>
              <w:jc w:val="both"/>
              <w:rPr>
                <w:rFonts w:ascii="Arial" w:eastAsia="Times New Roman" w:hAnsi="Arial" w:cs="Arial"/>
                <w:snapToGrid w:val="0"/>
                <w:sz w:val="20"/>
                <w:szCs w:val="20"/>
                <w:lang w:val="en-US"/>
              </w:rPr>
            </w:pPr>
            <w:r w:rsidRPr="007167E3">
              <w:rPr>
                <w:rFonts w:ascii="Arial" w:eastAsia="Times New Roman" w:hAnsi="Arial" w:cs="Arial"/>
                <w:snapToGrid w:val="0"/>
                <w:sz w:val="20"/>
                <w:szCs w:val="20"/>
                <w:lang w:val="en-GB"/>
              </w:rPr>
              <w:t>A fully completed and signed Bid Document.</w:t>
            </w:r>
            <w:r w:rsidRPr="007167E3">
              <w:rPr>
                <w:rFonts w:ascii="Arial" w:eastAsia="Times New Roman" w:hAnsi="Arial" w:cs="Arial"/>
                <w:b/>
                <w:snapToGrid w:val="0"/>
                <w:sz w:val="20"/>
                <w:szCs w:val="20"/>
                <w:lang w:val="en-GB"/>
              </w:rPr>
              <w:t xml:space="preserve"> </w:t>
            </w:r>
          </w:p>
          <w:p w:rsidR="00A207EE" w:rsidRPr="00A207EE" w:rsidRDefault="00A207EE" w:rsidP="00D66CE8">
            <w:pPr>
              <w:widowControl w:val="0"/>
              <w:numPr>
                <w:ilvl w:val="1"/>
                <w:numId w:val="43"/>
              </w:numPr>
              <w:spacing w:after="0" w:line="240" w:lineRule="auto"/>
              <w:jc w:val="both"/>
              <w:rPr>
                <w:rFonts w:ascii="Arial" w:eastAsia="Times New Roman" w:hAnsi="Arial" w:cs="Arial"/>
                <w:snapToGrid w:val="0"/>
                <w:sz w:val="20"/>
                <w:szCs w:val="20"/>
                <w:lang w:val="en-US"/>
              </w:rPr>
            </w:pPr>
            <w:r w:rsidRPr="00A207EE">
              <w:rPr>
                <w:rFonts w:ascii="Arial" w:eastAsia="Times New Roman" w:hAnsi="Arial" w:cs="Arial"/>
                <w:snapToGrid w:val="0"/>
                <w:sz w:val="20"/>
                <w:szCs w:val="20"/>
                <w:lang w:val="en-GB"/>
              </w:rPr>
              <w:t>Compulsory Briefing session attendance</w:t>
            </w:r>
          </w:p>
          <w:p w:rsidR="00A207EE" w:rsidRPr="00A207EE" w:rsidRDefault="00A207EE" w:rsidP="00D66CE8">
            <w:pPr>
              <w:widowControl w:val="0"/>
              <w:numPr>
                <w:ilvl w:val="1"/>
                <w:numId w:val="43"/>
              </w:numPr>
              <w:spacing w:after="0" w:line="240" w:lineRule="auto"/>
              <w:jc w:val="both"/>
              <w:rPr>
                <w:rFonts w:ascii="Arial" w:eastAsia="Times New Roman" w:hAnsi="Arial" w:cs="Arial"/>
                <w:snapToGrid w:val="0"/>
                <w:sz w:val="20"/>
                <w:szCs w:val="20"/>
                <w:lang w:val="en-US"/>
              </w:rPr>
            </w:pPr>
            <w:r w:rsidRPr="00A207EE">
              <w:rPr>
                <w:rFonts w:ascii="Arial" w:eastAsia="Times New Roman" w:hAnsi="Arial" w:cs="Arial"/>
                <w:snapToGrid w:val="0"/>
                <w:sz w:val="20"/>
                <w:szCs w:val="20"/>
                <w:lang w:val="en-GB"/>
              </w:rPr>
              <w:t xml:space="preserve">Minimum of three (3) different contactable references with telephone </w:t>
            </w:r>
            <w:r w:rsidR="003053D4" w:rsidRPr="00A207EE">
              <w:rPr>
                <w:rFonts w:ascii="Arial" w:eastAsia="Times New Roman" w:hAnsi="Arial" w:cs="Arial"/>
                <w:snapToGrid w:val="0"/>
                <w:sz w:val="20"/>
                <w:szCs w:val="20"/>
                <w:lang w:val="en-GB"/>
              </w:rPr>
              <w:t>number</w:t>
            </w:r>
            <w:r w:rsidR="003053D4">
              <w:rPr>
                <w:rFonts w:ascii="Arial" w:eastAsia="Times New Roman" w:hAnsi="Arial" w:cs="Arial"/>
                <w:snapToGrid w:val="0"/>
                <w:sz w:val="20"/>
                <w:szCs w:val="20"/>
                <w:lang w:val="en-GB"/>
              </w:rPr>
              <w:t xml:space="preserve">, </w:t>
            </w:r>
            <w:r w:rsidR="003053D4" w:rsidRPr="00A207EE">
              <w:rPr>
                <w:rFonts w:ascii="Arial" w:eastAsia="Times New Roman" w:hAnsi="Arial" w:cs="Arial"/>
                <w:snapToGrid w:val="0"/>
                <w:sz w:val="20"/>
                <w:szCs w:val="20"/>
                <w:lang w:val="en-GB"/>
              </w:rPr>
              <w:t>value</w:t>
            </w:r>
            <w:r w:rsidRPr="00A207EE">
              <w:rPr>
                <w:rFonts w:ascii="Arial" w:eastAsia="Times New Roman" w:hAnsi="Arial" w:cs="Arial"/>
                <w:snapToGrid w:val="0"/>
                <w:sz w:val="20"/>
                <w:szCs w:val="20"/>
                <w:lang w:val="en-GB"/>
              </w:rPr>
              <w:t xml:space="preserve"> of project on garden maintenance services with a value over R2</w:t>
            </w:r>
            <w:r w:rsidR="002669F4">
              <w:rPr>
                <w:rFonts w:ascii="Arial" w:eastAsia="Times New Roman" w:hAnsi="Arial" w:cs="Arial"/>
                <w:snapToGrid w:val="0"/>
                <w:sz w:val="20"/>
                <w:szCs w:val="20"/>
                <w:lang w:val="en-GB"/>
              </w:rPr>
              <w:t xml:space="preserve"> </w:t>
            </w:r>
            <w:r w:rsidRPr="00A207EE">
              <w:rPr>
                <w:rFonts w:ascii="Arial" w:eastAsia="Times New Roman" w:hAnsi="Arial" w:cs="Arial"/>
                <w:snapToGrid w:val="0"/>
                <w:sz w:val="20"/>
                <w:szCs w:val="20"/>
                <w:lang w:val="en-GB"/>
              </w:rPr>
              <w:t>Million</w:t>
            </w:r>
            <w:r w:rsidR="00283CD0">
              <w:rPr>
                <w:rFonts w:ascii="Arial" w:eastAsia="Times New Roman" w:hAnsi="Arial" w:cs="Arial"/>
                <w:snapToGrid w:val="0"/>
                <w:sz w:val="20"/>
                <w:szCs w:val="20"/>
                <w:lang w:val="en-GB"/>
              </w:rPr>
              <w:t xml:space="preserve"> each project</w:t>
            </w:r>
          </w:p>
          <w:p w:rsidR="00A207EE" w:rsidRPr="00A207EE" w:rsidRDefault="00A207EE" w:rsidP="00D66CE8">
            <w:pPr>
              <w:widowControl w:val="0"/>
              <w:numPr>
                <w:ilvl w:val="1"/>
                <w:numId w:val="43"/>
              </w:numPr>
              <w:spacing w:after="0" w:line="240" w:lineRule="auto"/>
              <w:jc w:val="both"/>
              <w:rPr>
                <w:rFonts w:ascii="Arial" w:eastAsia="Times New Roman" w:hAnsi="Arial" w:cs="Arial"/>
                <w:snapToGrid w:val="0"/>
                <w:sz w:val="20"/>
                <w:szCs w:val="20"/>
                <w:lang w:val="en-US"/>
              </w:rPr>
            </w:pPr>
            <w:r>
              <w:rPr>
                <w:rFonts w:ascii="Arial" w:eastAsia="Times New Roman" w:hAnsi="Arial" w:cs="Arial"/>
                <w:snapToGrid w:val="0"/>
                <w:sz w:val="20"/>
                <w:szCs w:val="20"/>
                <w:lang w:val="en-GB"/>
              </w:rPr>
              <w:t>Valid letter of good standing issued by the department of labour (COIDA)</w:t>
            </w:r>
          </w:p>
          <w:p w:rsidR="00C149A8" w:rsidRPr="00387386" w:rsidRDefault="00C149A8" w:rsidP="000457F0">
            <w:pPr>
              <w:widowControl w:val="0"/>
              <w:spacing w:after="0" w:line="240" w:lineRule="auto"/>
              <w:ind w:left="1440"/>
              <w:jc w:val="both"/>
              <w:rPr>
                <w:rFonts w:ascii="Arial" w:eastAsia="Times New Roman" w:hAnsi="Arial" w:cs="Arial"/>
                <w:snapToGrid w:val="0"/>
                <w:sz w:val="20"/>
                <w:szCs w:val="20"/>
                <w:lang w:val="en-US"/>
              </w:rPr>
            </w:pPr>
          </w:p>
          <w:p w:rsidR="007167E3" w:rsidRPr="007167E3" w:rsidRDefault="007167E3" w:rsidP="000457F0">
            <w:pPr>
              <w:tabs>
                <w:tab w:val="left" w:pos="284"/>
              </w:tabs>
              <w:spacing w:after="0" w:line="240" w:lineRule="auto"/>
              <w:jc w:val="both"/>
              <w:rPr>
                <w:rFonts w:ascii="Arial" w:eastAsia="Times New Roman" w:hAnsi="Arial" w:cs="Arial"/>
                <w:b/>
                <w:snapToGrid w:val="0"/>
                <w:sz w:val="20"/>
                <w:szCs w:val="20"/>
                <w:lang w:val="en-US"/>
              </w:rPr>
            </w:pPr>
            <w:r w:rsidRPr="007167E3">
              <w:rPr>
                <w:rFonts w:ascii="Arial" w:eastAsia="Times New Roman" w:hAnsi="Arial" w:cs="Arial"/>
                <w:b/>
                <w:snapToGrid w:val="0"/>
                <w:sz w:val="20"/>
                <w:szCs w:val="20"/>
                <w:lang w:val="en-US"/>
              </w:rPr>
              <w:t>Please note that failure to comply with the above mandatory submission requirements will invalidate the bid. The bid will be disqualified and will not be evaluated.</w:t>
            </w:r>
          </w:p>
          <w:p w:rsidR="007167E3" w:rsidRPr="007167E3" w:rsidRDefault="007167E3" w:rsidP="000457F0">
            <w:pPr>
              <w:widowControl w:val="0"/>
              <w:spacing w:after="0" w:line="240" w:lineRule="auto"/>
              <w:jc w:val="both"/>
              <w:rPr>
                <w:rFonts w:ascii="Arial" w:eastAsia="Times New Roman" w:hAnsi="Arial" w:cs="Arial"/>
                <w:b/>
                <w:snapToGrid w:val="0"/>
                <w:sz w:val="20"/>
                <w:szCs w:val="20"/>
                <w:lang w:val="en-US"/>
              </w:rPr>
            </w:pPr>
          </w:p>
          <w:p w:rsidR="007167E3" w:rsidRPr="00DC2E04" w:rsidRDefault="007167E3" w:rsidP="000457F0">
            <w:pPr>
              <w:widowControl w:val="0"/>
              <w:spacing w:after="0" w:line="240" w:lineRule="auto"/>
              <w:jc w:val="both"/>
              <w:rPr>
                <w:rFonts w:ascii="Arial" w:eastAsia="Times New Roman" w:hAnsi="Arial" w:cs="Arial"/>
                <w:b/>
                <w:i/>
                <w:snapToGrid w:val="0"/>
                <w:sz w:val="20"/>
                <w:szCs w:val="20"/>
                <w:lang w:val="en-US"/>
              </w:rPr>
            </w:pPr>
            <w:r w:rsidRPr="007167E3">
              <w:rPr>
                <w:rFonts w:ascii="Arial" w:eastAsia="Times New Roman" w:hAnsi="Arial" w:cs="Arial"/>
                <w:snapToGrid w:val="0"/>
                <w:sz w:val="20"/>
                <w:szCs w:val="20"/>
                <w:lang w:val="en-GB"/>
              </w:rPr>
              <w:t xml:space="preserve">Bid documents are </w:t>
            </w:r>
            <w:r w:rsidRPr="00DC2E04">
              <w:rPr>
                <w:rFonts w:ascii="Arial" w:eastAsia="Times New Roman" w:hAnsi="Arial" w:cs="Arial"/>
                <w:snapToGrid w:val="0"/>
                <w:sz w:val="20"/>
                <w:szCs w:val="20"/>
                <w:lang w:val="en-GB"/>
              </w:rPr>
              <w:t>obtainable from the SANSA  Website (</w:t>
            </w:r>
            <w:hyperlink r:id="rId8" w:history="1">
              <w:r w:rsidRPr="00DC2E04">
                <w:rPr>
                  <w:rStyle w:val="Hyperlink"/>
                  <w:rFonts w:ascii="Arial" w:eastAsia="Times New Roman" w:hAnsi="Arial" w:cs="Arial"/>
                  <w:snapToGrid w:val="0"/>
                  <w:sz w:val="20"/>
                  <w:szCs w:val="20"/>
                  <w:lang w:val="en-GB"/>
                </w:rPr>
                <w:t>www.sansa.org.za</w:t>
              </w:r>
            </w:hyperlink>
            <w:r w:rsidRPr="00DC2E04">
              <w:rPr>
                <w:rFonts w:ascii="Arial" w:eastAsia="Times New Roman" w:hAnsi="Arial" w:cs="Arial"/>
                <w:snapToGrid w:val="0"/>
                <w:sz w:val="20"/>
                <w:szCs w:val="20"/>
                <w:lang w:val="en-GB"/>
              </w:rPr>
              <w:t xml:space="preserve">) and </w:t>
            </w:r>
            <w:r w:rsidRPr="00DC2E04">
              <w:rPr>
                <w:rFonts w:ascii="Arial" w:eastAsia="Times New Roman" w:hAnsi="Arial" w:cs="Arial"/>
                <w:snapToGrid w:val="0"/>
                <w:sz w:val="20"/>
                <w:szCs w:val="20"/>
                <w:lang w:val="en-US"/>
              </w:rPr>
              <w:t xml:space="preserve"> the  National  Treasury e-tender portal</w:t>
            </w:r>
            <w:r w:rsidRPr="00DC2E04">
              <w:rPr>
                <w:rFonts w:ascii="Arial" w:eastAsia="Times New Roman" w:hAnsi="Arial" w:cs="Arial"/>
                <w:snapToGrid w:val="0"/>
                <w:sz w:val="20"/>
                <w:szCs w:val="20"/>
                <w:lang w:val="en-GB"/>
              </w:rPr>
              <w:t xml:space="preserve"> after </w:t>
            </w:r>
            <w:r w:rsidRPr="00DC2E04">
              <w:rPr>
                <w:rFonts w:ascii="Arial" w:eastAsia="Times New Roman" w:hAnsi="Arial" w:cs="Arial"/>
                <w:b/>
                <w:snapToGrid w:val="0"/>
                <w:sz w:val="20"/>
                <w:szCs w:val="20"/>
                <w:lang w:val="en-GB"/>
              </w:rPr>
              <w:t xml:space="preserve">09h00 from </w:t>
            </w:r>
            <w:proofErr w:type="spellStart"/>
            <w:r w:rsidR="00CA3DAD">
              <w:rPr>
                <w:rFonts w:ascii="Arial" w:eastAsia="Times New Roman" w:hAnsi="Arial" w:cs="Arial"/>
                <w:b/>
                <w:snapToGrid w:val="0"/>
                <w:sz w:val="20"/>
                <w:szCs w:val="20"/>
                <w:lang w:val="en-GB"/>
              </w:rPr>
              <w:t>fri</w:t>
            </w:r>
            <w:r w:rsidRPr="00DC2E04">
              <w:rPr>
                <w:rFonts w:ascii="Arial" w:eastAsia="Times New Roman" w:hAnsi="Arial" w:cs="Arial"/>
                <w:b/>
                <w:snapToGrid w:val="0"/>
                <w:sz w:val="20"/>
                <w:szCs w:val="20"/>
                <w:lang w:val="en-GB"/>
              </w:rPr>
              <w:t>day</w:t>
            </w:r>
            <w:proofErr w:type="spellEnd"/>
            <w:r w:rsidRPr="00DC2E04">
              <w:rPr>
                <w:rFonts w:ascii="Arial" w:eastAsia="Times New Roman" w:hAnsi="Arial" w:cs="Arial"/>
                <w:b/>
                <w:snapToGrid w:val="0"/>
                <w:sz w:val="20"/>
                <w:szCs w:val="20"/>
                <w:lang w:val="en-GB"/>
              </w:rPr>
              <w:t xml:space="preserve"> </w:t>
            </w:r>
            <w:r w:rsidR="00CA3DAD" w:rsidRPr="00CA3DAD">
              <w:rPr>
                <w:rFonts w:ascii="Arial" w:eastAsia="Times New Roman" w:hAnsi="Arial" w:cs="Arial"/>
                <w:b/>
                <w:bCs/>
                <w:lang w:val="en-GB"/>
              </w:rPr>
              <w:t xml:space="preserve">10 </w:t>
            </w:r>
            <w:r w:rsidR="00CA3DAD" w:rsidRPr="00CA3DAD">
              <w:rPr>
                <w:rFonts w:ascii="Arial" w:eastAsia="Times New Roman" w:hAnsi="Arial" w:cs="Arial"/>
                <w:b/>
                <w:bCs/>
                <w:snapToGrid w:val="0"/>
                <w:lang w:val="en-GB"/>
              </w:rPr>
              <w:t xml:space="preserve">July </w:t>
            </w:r>
            <w:r w:rsidR="00CA3DAD" w:rsidRPr="00CA3DAD">
              <w:rPr>
                <w:rFonts w:ascii="Arial" w:eastAsia="Times New Roman" w:hAnsi="Arial" w:cs="Arial"/>
                <w:b/>
                <w:bCs/>
                <w:lang w:val="en-GB"/>
              </w:rPr>
              <w:t>2020</w:t>
            </w:r>
          </w:p>
          <w:p w:rsidR="007167E3" w:rsidRPr="00DC2E04" w:rsidRDefault="007167E3" w:rsidP="000457F0">
            <w:pPr>
              <w:widowControl w:val="0"/>
              <w:spacing w:after="0" w:line="240" w:lineRule="auto"/>
              <w:jc w:val="both"/>
              <w:rPr>
                <w:rFonts w:ascii="Arial" w:eastAsia="Times New Roman" w:hAnsi="Arial" w:cs="Arial"/>
                <w:snapToGrid w:val="0"/>
                <w:sz w:val="20"/>
                <w:szCs w:val="20"/>
                <w:lang w:val="en-GB"/>
              </w:rPr>
            </w:pPr>
            <w:r w:rsidRPr="00DC2E04">
              <w:rPr>
                <w:rFonts w:ascii="Arial" w:eastAsia="Times New Roman" w:hAnsi="Arial" w:cs="Arial"/>
                <w:snapToGrid w:val="0"/>
                <w:sz w:val="20"/>
                <w:szCs w:val="20"/>
                <w:lang w:val="en-GB"/>
              </w:rPr>
              <w:t xml:space="preserve">The physical address for submission of bid documents is: SANSA Space Operations Office, Farm JQ 502 </w:t>
            </w:r>
            <w:proofErr w:type="spellStart"/>
            <w:r w:rsidRPr="00DC2E04">
              <w:rPr>
                <w:rFonts w:ascii="Arial" w:eastAsia="Times New Roman" w:hAnsi="Arial" w:cs="Arial"/>
                <w:snapToGrid w:val="0"/>
                <w:sz w:val="20"/>
                <w:szCs w:val="20"/>
                <w:lang w:val="en-GB"/>
              </w:rPr>
              <w:t>Haartebeesthoek</w:t>
            </w:r>
            <w:proofErr w:type="spellEnd"/>
            <w:r w:rsidRPr="00DC2E04">
              <w:rPr>
                <w:rFonts w:ascii="Arial" w:eastAsia="Times New Roman" w:hAnsi="Arial" w:cs="Arial"/>
                <w:snapToGrid w:val="0"/>
                <w:sz w:val="20"/>
                <w:szCs w:val="20"/>
                <w:lang w:val="en-GB"/>
              </w:rPr>
              <w:t>, West Rand District</w:t>
            </w:r>
            <w:r w:rsidRPr="00DC2E04">
              <w:rPr>
                <w:rFonts w:ascii="Arial" w:eastAsia="Times New Roman" w:hAnsi="Arial" w:cs="Arial"/>
                <w:bCs/>
                <w:snapToGrid w:val="0"/>
                <w:sz w:val="20"/>
                <w:szCs w:val="20"/>
                <w:lang w:val="en-GB"/>
              </w:rPr>
              <w:t xml:space="preserve">, South </w:t>
            </w:r>
            <w:r w:rsidR="00010165" w:rsidRPr="00DC2E04">
              <w:rPr>
                <w:rFonts w:ascii="Arial" w:eastAsia="Times New Roman" w:hAnsi="Arial" w:cs="Arial"/>
                <w:bCs/>
                <w:snapToGrid w:val="0"/>
                <w:sz w:val="20"/>
                <w:szCs w:val="20"/>
                <w:lang w:val="en-GB"/>
              </w:rPr>
              <w:t xml:space="preserve">Africa </w:t>
            </w:r>
            <w:r w:rsidR="00010165" w:rsidRPr="00DC2E04">
              <w:rPr>
                <w:rFonts w:ascii="Arial" w:eastAsia="Times New Roman" w:hAnsi="Arial" w:cs="Arial"/>
                <w:snapToGrid w:val="0"/>
                <w:sz w:val="20"/>
                <w:szCs w:val="20"/>
                <w:lang w:val="en-GB"/>
              </w:rPr>
              <w:t>(</w:t>
            </w:r>
            <w:r w:rsidRPr="00DC2E04">
              <w:rPr>
                <w:rFonts w:ascii="Arial" w:eastAsia="Times New Roman" w:hAnsi="Arial" w:cs="Arial"/>
                <w:snapToGrid w:val="0"/>
                <w:sz w:val="20"/>
                <w:szCs w:val="20"/>
                <w:lang w:val="en-US"/>
              </w:rPr>
              <w:t xml:space="preserve">GPS 25 53’ </w:t>
            </w:r>
            <w:proofErr w:type="gramStart"/>
            <w:r w:rsidRPr="00DC2E04">
              <w:rPr>
                <w:rFonts w:ascii="Arial" w:eastAsia="Times New Roman" w:hAnsi="Arial" w:cs="Arial"/>
                <w:snapToGrid w:val="0"/>
                <w:sz w:val="20"/>
                <w:szCs w:val="20"/>
                <w:lang w:val="en-US"/>
              </w:rPr>
              <w:t>15.5”S</w:t>
            </w:r>
            <w:proofErr w:type="gramEnd"/>
            <w:r w:rsidRPr="00DC2E04">
              <w:rPr>
                <w:rFonts w:ascii="Arial" w:eastAsia="Times New Roman" w:hAnsi="Arial" w:cs="Arial"/>
                <w:snapToGrid w:val="0"/>
                <w:sz w:val="20"/>
                <w:szCs w:val="20"/>
                <w:lang w:val="en-US"/>
              </w:rPr>
              <w:t xml:space="preserve"> 27 42’31.0”E)</w:t>
            </w:r>
          </w:p>
          <w:p w:rsidR="007167E3" w:rsidRPr="00DC2E04" w:rsidRDefault="007167E3" w:rsidP="000457F0">
            <w:pPr>
              <w:widowControl w:val="0"/>
              <w:spacing w:after="0" w:line="240" w:lineRule="auto"/>
              <w:jc w:val="both"/>
              <w:rPr>
                <w:rFonts w:ascii="Arial" w:eastAsia="Times New Roman" w:hAnsi="Arial" w:cs="Arial"/>
                <w:snapToGrid w:val="0"/>
                <w:sz w:val="20"/>
                <w:szCs w:val="20"/>
                <w:lang w:val="en-GB"/>
              </w:rPr>
            </w:pPr>
          </w:p>
          <w:p w:rsidR="007167E3" w:rsidRPr="00DC2E04" w:rsidRDefault="007167E3" w:rsidP="000457F0">
            <w:pPr>
              <w:widowControl w:val="0"/>
              <w:spacing w:after="0" w:line="240" w:lineRule="auto"/>
              <w:jc w:val="both"/>
              <w:rPr>
                <w:rFonts w:ascii="Arial" w:eastAsia="Times New Roman" w:hAnsi="Arial" w:cs="Arial"/>
                <w:snapToGrid w:val="0"/>
                <w:sz w:val="20"/>
                <w:szCs w:val="20"/>
                <w:lang w:val="en-US"/>
              </w:rPr>
            </w:pPr>
            <w:r w:rsidRPr="00DC2E04">
              <w:rPr>
                <w:rFonts w:ascii="Arial" w:eastAsia="Times New Roman" w:hAnsi="Arial" w:cs="Arial"/>
                <w:b/>
                <w:snapToGrid w:val="0"/>
                <w:sz w:val="20"/>
                <w:szCs w:val="20"/>
                <w:lang w:val="en-GB"/>
              </w:rPr>
              <w:t xml:space="preserve">Queries relating to the issuing of these documents or requesting further clarity on the completion of documentation for this bid must be addressed to the SCM Unit via email </w:t>
            </w:r>
            <w:hyperlink r:id="rId9" w:history="1">
              <w:r w:rsidRPr="00DC2E04">
                <w:rPr>
                  <w:rStyle w:val="Hyperlink"/>
                  <w:rFonts w:ascii="Arial" w:eastAsia="Times New Roman" w:hAnsi="Arial" w:cs="Arial"/>
                  <w:snapToGrid w:val="0"/>
                  <w:sz w:val="20"/>
                  <w:szCs w:val="20"/>
                  <w:lang w:val="en-US"/>
                </w:rPr>
                <w:t>spaceops-scm@sansa.org.za</w:t>
              </w:r>
            </w:hyperlink>
            <w:r w:rsidRPr="00DC2E04">
              <w:rPr>
                <w:rFonts w:ascii="Arial" w:eastAsia="Times New Roman" w:hAnsi="Arial" w:cs="Arial"/>
                <w:snapToGrid w:val="0"/>
                <w:sz w:val="20"/>
                <w:szCs w:val="20"/>
                <w:u w:val="single"/>
                <w:lang w:val="en-US"/>
              </w:rPr>
              <w:t xml:space="preserve"> </w:t>
            </w:r>
            <w:r w:rsidRPr="00DC2E04">
              <w:rPr>
                <w:rFonts w:ascii="Arial" w:eastAsia="Times New Roman" w:hAnsi="Arial" w:cs="Arial"/>
                <w:snapToGrid w:val="0"/>
                <w:sz w:val="20"/>
                <w:szCs w:val="20"/>
                <w:lang w:val="en-US"/>
              </w:rPr>
              <w:t xml:space="preserve"> </w:t>
            </w:r>
          </w:p>
          <w:p w:rsidR="007167E3" w:rsidRPr="00DC2E04" w:rsidRDefault="007167E3" w:rsidP="000457F0">
            <w:pPr>
              <w:widowControl w:val="0"/>
              <w:spacing w:after="0" w:line="240" w:lineRule="auto"/>
              <w:jc w:val="both"/>
              <w:rPr>
                <w:rFonts w:ascii="Arial" w:eastAsia="Times New Roman" w:hAnsi="Arial" w:cs="Arial"/>
                <w:snapToGrid w:val="0"/>
                <w:sz w:val="20"/>
                <w:szCs w:val="20"/>
                <w:lang w:val="en-US"/>
              </w:rPr>
            </w:pPr>
          </w:p>
          <w:p w:rsidR="007167E3" w:rsidRDefault="007167E3" w:rsidP="000457F0">
            <w:pPr>
              <w:widowControl w:val="0"/>
              <w:spacing w:after="0" w:line="240" w:lineRule="auto"/>
              <w:jc w:val="both"/>
              <w:rPr>
                <w:rFonts w:ascii="Arial" w:eastAsia="Times New Roman" w:hAnsi="Arial" w:cs="Arial"/>
                <w:b/>
                <w:bCs/>
                <w:snapToGrid w:val="0"/>
                <w:sz w:val="20"/>
                <w:szCs w:val="20"/>
                <w:lang w:val="en-US"/>
              </w:rPr>
            </w:pPr>
            <w:r w:rsidRPr="00DC2E04">
              <w:rPr>
                <w:rFonts w:ascii="Arial" w:eastAsia="Times New Roman" w:hAnsi="Arial" w:cs="Arial"/>
                <w:snapToGrid w:val="0"/>
                <w:sz w:val="20"/>
                <w:szCs w:val="20"/>
                <w:lang w:val="en-US"/>
              </w:rPr>
              <w:t xml:space="preserve">Briefing session: </w:t>
            </w:r>
            <w:r w:rsidR="00DC2E04" w:rsidRPr="00DC2E04">
              <w:rPr>
                <w:rFonts w:ascii="Arial" w:eastAsia="Times New Roman" w:hAnsi="Arial" w:cs="Arial"/>
                <w:b/>
                <w:snapToGrid w:val="0"/>
                <w:sz w:val="20"/>
                <w:szCs w:val="20"/>
                <w:lang w:val="en-US"/>
              </w:rPr>
              <w:t>24</w:t>
            </w:r>
            <w:r w:rsidR="00DC2E04" w:rsidRPr="00DC2E04">
              <w:rPr>
                <w:rFonts w:ascii="Arial" w:eastAsia="Times New Roman" w:hAnsi="Arial" w:cs="Arial"/>
                <w:snapToGrid w:val="0"/>
                <w:sz w:val="20"/>
                <w:szCs w:val="20"/>
                <w:lang w:val="en-US"/>
              </w:rPr>
              <w:t xml:space="preserve"> </w:t>
            </w:r>
            <w:r w:rsidR="00092599" w:rsidRPr="00092599">
              <w:rPr>
                <w:rFonts w:ascii="Arial" w:eastAsia="Times New Roman" w:hAnsi="Arial" w:cs="Arial"/>
                <w:b/>
                <w:bCs/>
                <w:snapToGrid w:val="0"/>
                <w:sz w:val="20"/>
                <w:szCs w:val="20"/>
                <w:lang w:val="en-US"/>
              </w:rPr>
              <w:t>July</w:t>
            </w:r>
            <w:r w:rsidR="00010165" w:rsidRPr="00092599">
              <w:rPr>
                <w:rFonts w:ascii="Arial" w:eastAsia="Times New Roman" w:hAnsi="Arial" w:cs="Arial"/>
                <w:b/>
                <w:bCs/>
                <w:snapToGrid w:val="0"/>
                <w:sz w:val="20"/>
                <w:szCs w:val="20"/>
                <w:lang w:val="en-US"/>
              </w:rPr>
              <w:t xml:space="preserve"> </w:t>
            </w:r>
            <w:r w:rsidR="00C43446" w:rsidRPr="00092599">
              <w:rPr>
                <w:rFonts w:ascii="Arial" w:eastAsia="Times New Roman" w:hAnsi="Arial" w:cs="Arial"/>
                <w:b/>
                <w:bCs/>
                <w:snapToGrid w:val="0"/>
                <w:sz w:val="20"/>
                <w:szCs w:val="20"/>
                <w:lang w:val="en-US"/>
              </w:rPr>
              <w:t>2020</w:t>
            </w:r>
            <w:r w:rsidR="008D0C84">
              <w:rPr>
                <w:rFonts w:ascii="Arial" w:eastAsia="Times New Roman" w:hAnsi="Arial" w:cs="Arial"/>
                <w:b/>
                <w:bCs/>
                <w:snapToGrid w:val="0"/>
                <w:sz w:val="20"/>
                <w:szCs w:val="20"/>
                <w:lang w:val="en-US"/>
              </w:rPr>
              <w:t xml:space="preserve"> @11h00</w:t>
            </w:r>
          </w:p>
          <w:p w:rsidR="007167E3" w:rsidRPr="00092599" w:rsidRDefault="008D0C84" w:rsidP="008D0C84">
            <w:pPr>
              <w:widowControl w:val="0"/>
              <w:jc w:val="both"/>
              <w:rPr>
                <w:rFonts w:ascii="Arial" w:eastAsia="Times New Roman" w:hAnsi="Arial" w:cs="Arial"/>
                <w:b/>
                <w:bCs/>
                <w:snapToGrid w:val="0"/>
                <w:sz w:val="20"/>
                <w:szCs w:val="20"/>
                <w:lang w:val="en-GB"/>
              </w:rPr>
            </w:pPr>
            <w:r>
              <w:rPr>
                <w:rFonts w:ascii="Arial" w:hAnsi="Arial" w:cs="Arial"/>
                <w:snapToGrid w:val="0"/>
              </w:rPr>
              <w:t>Covid-19 regulations will be adhered</w:t>
            </w:r>
          </w:p>
          <w:p w:rsidR="007167E3" w:rsidRPr="007167E3" w:rsidRDefault="007167E3" w:rsidP="000457F0">
            <w:pPr>
              <w:widowControl w:val="0"/>
              <w:spacing w:after="0" w:line="240" w:lineRule="auto"/>
              <w:jc w:val="both"/>
              <w:rPr>
                <w:rFonts w:ascii="Arial" w:eastAsia="Times New Roman" w:hAnsi="Arial" w:cs="Arial"/>
                <w:b/>
                <w:snapToGrid w:val="0"/>
                <w:sz w:val="20"/>
                <w:szCs w:val="20"/>
                <w:lang w:val="en-GB"/>
              </w:rPr>
            </w:pPr>
            <w:r w:rsidRPr="00DC2E04">
              <w:rPr>
                <w:rFonts w:ascii="Arial" w:eastAsia="Times New Roman" w:hAnsi="Arial" w:cs="Arial"/>
                <w:snapToGrid w:val="0"/>
                <w:sz w:val="20"/>
                <w:szCs w:val="20"/>
                <w:lang w:val="en-GB"/>
              </w:rPr>
              <w:t xml:space="preserve">The closing time for receipt of bids is </w:t>
            </w:r>
            <w:r w:rsidRPr="00DC2E04">
              <w:rPr>
                <w:rFonts w:ascii="Arial" w:eastAsia="Times New Roman" w:hAnsi="Arial" w:cs="Arial"/>
                <w:b/>
                <w:snapToGrid w:val="0"/>
                <w:sz w:val="20"/>
                <w:szCs w:val="20"/>
                <w:lang w:val="en-GB"/>
              </w:rPr>
              <w:t xml:space="preserve">11h00 on </w:t>
            </w:r>
            <w:r w:rsidR="00DC2E04" w:rsidRPr="00DC2E04">
              <w:rPr>
                <w:rFonts w:ascii="Arial" w:eastAsia="Times New Roman" w:hAnsi="Arial" w:cs="Arial"/>
                <w:b/>
                <w:snapToGrid w:val="0"/>
                <w:sz w:val="20"/>
                <w:szCs w:val="20"/>
                <w:lang w:val="en-GB"/>
              </w:rPr>
              <w:t>1</w:t>
            </w:r>
            <w:r w:rsidR="00092599">
              <w:rPr>
                <w:rFonts w:ascii="Arial" w:eastAsia="Times New Roman" w:hAnsi="Arial" w:cs="Arial"/>
                <w:b/>
                <w:snapToGrid w:val="0"/>
                <w:sz w:val="20"/>
                <w:szCs w:val="20"/>
                <w:lang w:val="en-GB"/>
              </w:rPr>
              <w:t>1 August</w:t>
            </w:r>
            <w:r w:rsidR="00C43446" w:rsidRPr="00DC2E04">
              <w:rPr>
                <w:rFonts w:ascii="Arial" w:eastAsia="Times New Roman" w:hAnsi="Arial" w:cs="Arial"/>
                <w:b/>
                <w:snapToGrid w:val="0"/>
                <w:sz w:val="20"/>
                <w:szCs w:val="20"/>
                <w:lang w:val="en-GB"/>
              </w:rPr>
              <w:t xml:space="preserve"> 2020</w:t>
            </w:r>
            <w:r w:rsidRPr="00DC2E04">
              <w:rPr>
                <w:rFonts w:ascii="Arial" w:eastAsia="Times New Roman" w:hAnsi="Arial" w:cs="Arial"/>
                <w:b/>
                <w:snapToGrid w:val="0"/>
                <w:sz w:val="20"/>
                <w:szCs w:val="20"/>
                <w:lang w:val="en-GB"/>
              </w:rPr>
              <w:t>.</w:t>
            </w:r>
          </w:p>
          <w:p w:rsidR="007167E3" w:rsidRPr="007167E3" w:rsidRDefault="007167E3" w:rsidP="000457F0">
            <w:pPr>
              <w:widowControl w:val="0"/>
              <w:spacing w:after="0" w:line="240" w:lineRule="auto"/>
              <w:jc w:val="both"/>
              <w:rPr>
                <w:rFonts w:ascii="Arial" w:eastAsia="Times New Roman" w:hAnsi="Arial" w:cs="Arial"/>
                <w:snapToGrid w:val="0"/>
                <w:sz w:val="20"/>
                <w:szCs w:val="20"/>
                <w:lang w:val="en-GB"/>
              </w:rPr>
            </w:pPr>
          </w:p>
          <w:p w:rsidR="00AD4037" w:rsidRPr="00256265" w:rsidRDefault="007167E3" w:rsidP="000457F0">
            <w:pPr>
              <w:widowControl w:val="0"/>
              <w:spacing w:after="0" w:line="240" w:lineRule="auto"/>
              <w:jc w:val="both"/>
              <w:rPr>
                <w:rFonts w:ascii="Arial" w:eastAsia="Times New Roman" w:hAnsi="Arial" w:cs="Arial"/>
                <w:snapToGrid w:val="0"/>
                <w:sz w:val="20"/>
                <w:szCs w:val="20"/>
              </w:rPr>
            </w:pPr>
            <w:r w:rsidRPr="007167E3">
              <w:rPr>
                <w:rFonts w:ascii="Arial" w:eastAsia="Times New Roman" w:hAnsi="Arial" w:cs="Arial"/>
                <w:snapToGrid w:val="0"/>
                <w:sz w:val="20"/>
                <w:szCs w:val="20"/>
                <w:lang w:val="en-US"/>
              </w:rPr>
              <w:t xml:space="preserve">Telegraphic, telephonic, fax, e-mail and late bids will not be </w:t>
            </w:r>
            <w:r w:rsidR="00010165" w:rsidRPr="007167E3">
              <w:rPr>
                <w:rFonts w:ascii="Arial" w:eastAsia="Times New Roman" w:hAnsi="Arial" w:cs="Arial"/>
                <w:snapToGrid w:val="0"/>
                <w:sz w:val="20"/>
                <w:szCs w:val="20"/>
                <w:lang w:val="en-US"/>
              </w:rPr>
              <w:t>accepted,</w:t>
            </w:r>
            <w:r w:rsidRPr="007167E3">
              <w:rPr>
                <w:rFonts w:ascii="Arial" w:eastAsia="Times New Roman" w:hAnsi="Arial" w:cs="Arial"/>
                <w:snapToGrid w:val="0"/>
                <w:sz w:val="20"/>
                <w:szCs w:val="20"/>
                <w:lang w:val="en-US"/>
              </w:rPr>
              <w:t xml:space="preserve"> and SANSA will not issue bid document through fax or email.</w:t>
            </w:r>
          </w:p>
        </w:tc>
      </w:tr>
      <w:bookmarkEnd w:id="0"/>
      <w:bookmarkEnd w:id="1"/>
    </w:tbl>
    <w:p w:rsidR="00AD4037" w:rsidRPr="00256265" w:rsidRDefault="00AD4037" w:rsidP="00AD4037">
      <w:pPr>
        <w:widowControl w:val="0"/>
        <w:spacing w:after="0" w:line="240" w:lineRule="auto"/>
        <w:rPr>
          <w:rFonts w:ascii="Arial" w:eastAsia="Times New Roman" w:hAnsi="Arial" w:cs="Arial"/>
          <w:snapToGrid w:val="0"/>
          <w:lang w:val="en-GB"/>
        </w:rPr>
      </w:pPr>
    </w:p>
    <w:p w:rsidR="00AD4037" w:rsidRPr="00256265" w:rsidRDefault="00AD4037" w:rsidP="00AD4037">
      <w:pPr>
        <w:widowControl w:val="0"/>
        <w:spacing w:after="0" w:line="240" w:lineRule="auto"/>
        <w:rPr>
          <w:rFonts w:ascii="Arial" w:eastAsia="Times New Roman" w:hAnsi="Arial" w:cs="Arial"/>
          <w:snapToGrid w:val="0"/>
          <w:sz w:val="24"/>
          <w:szCs w:val="20"/>
          <w:lang w:val="en-GB"/>
        </w:rPr>
      </w:pPr>
    </w:p>
    <w:p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rsidR="00EA013F" w:rsidRDefault="00EA013F" w:rsidP="00AD4037">
      <w:pPr>
        <w:widowControl w:val="0"/>
        <w:spacing w:after="0" w:line="240" w:lineRule="auto"/>
        <w:rPr>
          <w:rFonts w:ascii="Arial" w:eastAsia="Times New Roman" w:hAnsi="Arial" w:cs="Arial"/>
          <w:snapToGrid w:val="0"/>
          <w:sz w:val="24"/>
          <w:szCs w:val="20"/>
          <w:lang w:val="en-GB"/>
        </w:rPr>
      </w:pPr>
    </w:p>
    <w:p w:rsidR="00C43446" w:rsidRDefault="00C43446" w:rsidP="00AD4037">
      <w:pPr>
        <w:widowControl w:val="0"/>
        <w:spacing w:after="0" w:line="240" w:lineRule="auto"/>
        <w:rPr>
          <w:rFonts w:ascii="Arial" w:eastAsia="Times New Roman" w:hAnsi="Arial" w:cs="Arial"/>
          <w:snapToGrid w:val="0"/>
          <w:sz w:val="24"/>
          <w:szCs w:val="20"/>
          <w:lang w:val="en-GB"/>
        </w:rPr>
      </w:pPr>
    </w:p>
    <w:p w:rsidR="00C43446" w:rsidRDefault="00C43446" w:rsidP="00AD4037">
      <w:pPr>
        <w:widowControl w:val="0"/>
        <w:spacing w:after="0" w:line="240" w:lineRule="auto"/>
        <w:rPr>
          <w:rFonts w:ascii="Arial" w:eastAsia="Times New Roman" w:hAnsi="Arial" w:cs="Arial"/>
          <w:snapToGrid w:val="0"/>
          <w:sz w:val="24"/>
          <w:szCs w:val="20"/>
          <w:lang w:val="en-GB"/>
        </w:rPr>
      </w:pPr>
    </w:p>
    <w:p w:rsidR="00C43446" w:rsidRDefault="00C43446" w:rsidP="00AD4037">
      <w:pPr>
        <w:widowControl w:val="0"/>
        <w:spacing w:after="0" w:line="240" w:lineRule="auto"/>
        <w:rPr>
          <w:rFonts w:ascii="Arial" w:eastAsia="Times New Roman" w:hAnsi="Arial" w:cs="Arial"/>
          <w:snapToGrid w:val="0"/>
          <w:sz w:val="24"/>
          <w:szCs w:val="20"/>
          <w:lang w:val="en-GB"/>
        </w:rPr>
      </w:pPr>
    </w:p>
    <w:p w:rsidR="00C43446" w:rsidRDefault="00C43446" w:rsidP="00AD4037">
      <w:pPr>
        <w:widowControl w:val="0"/>
        <w:spacing w:after="0" w:line="240" w:lineRule="auto"/>
        <w:rPr>
          <w:rFonts w:ascii="Arial" w:eastAsia="Times New Roman" w:hAnsi="Arial" w:cs="Arial"/>
          <w:snapToGrid w:val="0"/>
          <w:sz w:val="24"/>
          <w:szCs w:val="20"/>
          <w:lang w:val="en-GB"/>
        </w:rPr>
      </w:pPr>
    </w:p>
    <w:p w:rsidR="00C43446" w:rsidRPr="00256265" w:rsidRDefault="00C43446" w:rsidP="00AD4037">
      <w:pPr>
        <w:widowControl w:val="0"/>
        <w:spacing w:after="0" w:line="240" w:lineRule="auto"/>
        <w:rPr>
          <w:rFonts w:ascii="Arial" w:eastAsia="Times New Roman" w:hAnsi="Arial" w:cs="Arial"/>
          <w:snapToGrid w:val="0"/>
          <w:sz w:val="24"/>
          <w:szCs w:val="20"/>
          <w:lang w:val="en-GB"/>
        </w:rPr>
      </w:pPr>
    </w:p>
    <w:p w:rsidR="00EA013F" w:rsidRPr="00256265" w:rsidRDefault="00EA013F" w:rsidP="00AD4037">
      <w:pPr>
        <w:widowControl w:val="0"/>
        <w:spacing w:after="0" w:line="240" w:lineRule="auto"/>
        <w:rPr>
          <w:rFonts w:ascii="Arial" w:eastAsia="Times New Roman" w:hAnsi="Arial" w:cs="Arial"/>
          <w:snapToGrid w:val="0"/>
          <w:sz w:val="24"/>
          <w:szCs w:val="20"/>
          <w:lang w:val="en-GB"/>
        </w:rPr>
      </w:pPr>
    </w:p>
    <w:p w:rsidR="00EA013F" w:rsidRPr="00256265" w:rsidRDefault="00EA013F" w:rsidP="00AD4037">
      <w:pPr>
        <w:widowControl w:val="0"/>
        <w:spacing w:after="0" w:line="240" w:lineRule="auto"/>
        <w:rPr>
          <w:rFonts w:ascii="Arial" w:eastAsia="Times New Roman" w:hAnsi="Arial" w:cs="Arial"/>
          <w:snapToGrid w:val="0"/>
          <w:sz w:val="24"/>
          <w:szCs w:val="20"/>
          <w:lang w:val="en-GB"/>
        </w:rPr>
      </w:pPr>
    </w:p>
    <w:p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rsidR="00EA7826" w:rsidRPr="00256265" w:rsidRDefault="00EA7826" w:rsidP="00AD4037">
      <w:pPr>
        <w:widowControl w:val="0"/>
        <w:spacing w:after="0" w:line="240" w:lineRule="auto"/>
        <w:rPr>
          <w:rFonts w:ascii="Arial" w:eastAsia="Times New Roman" w:hAnsi="Arial" w:cs="Arial"/>
          <w:snapToGrid w:val="0"/>
          <w:sz w:val="24"/>
          <w:szCs w:val="20"/>
          <w:lang w:val="en-G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4749A1" w:rsidRPr="00B968A4" w:rsidTr="003456CF">
        <w:trPr>
          <w:trHeight w:val="963"/>
        </w:trPr>
        <w:tc>
          <w:tcPr>
            <w:tcW w:w="10632" w:type="dxa"/>
          </w:tcPr>
          <w:p w:rsidR="004749A1" w:rsidRPr="00B968A4" w:rsidRDefault="004749A1" w:rsidP="003456CF">
            <w:pPr>
              <w:widowControl w:val="0"/>
              <w:spacing w:after="0" w:line="240" w:lineRule="auto"/>
              <w:rPr>
                <w:rFonts w:ascii="Arial" w:eastAsia="Times New Roman" w:hAnsi="Arial" w:cs="Arial"/>
                <w:snapToGrid w:val="0"/>
                <w:sz w:val="20"/>
                <w:szCs w:val="20"/>
                <w:lang w:val="en-GB"/>
              </w:rPr>
            </w:pPr>
          </w:p>
          <w:p w:rsidR="004749A1" w:rsidRPr="00B968A4" w:rsidRDefault="004749A1" w:rsidP="003456CF">
            <w:pPr>
              <w:keepNext/>
              <w:widowControl w:val="0"/>
              <w:tabs>
                <w:tab w:val="left" w:pos="284"/>
                <w:tab w:val="left" w:pos="1944"/>
                <w:tab w:val="left" w:pos="3384"/>
                <w:tab w:val="left" w:pos="3744"/>
                <w:tab w:val="left" w:pos="4644"/>
                <w:tab w:val="left" w:pos="5760"/>
                <w:tab w:val="left" w:pos="7920"/>
              </w:tabs>
              <w:spacing w:after="0" w:line="215" w:lineRule="auto"/>
              <w:ind w:left="-426"/>
              <w:jc w:val="center"/>
              <w:outlineLvl w:val="1"/>
              <w:rPr>
                <w:rFonts w:ascii="Arial" w:eastAsia="Times New Roman" w:hAnsi="Arial" w:cs="Arial"/>
                <w:b/>
                <w:snapToGrid w:val="0"/>
                <w:sz w:val="20"/>
                <w:szCs w:val="20"/>
                <w:lang w:val="en-GB"/>
              </w:rPr>
            </w:pPr>
            <w:r w:rsidRPr="00B968A4">
              <w:rPr>
                <w:rFonts w:ascii="Arial" w:eastAsia="Times New Roman" w:hAnsi="Arial" w:cs="Arial"/>
                <w:b/>
                <w:snapToGrid w:val="0"/>
                <w:sz w:val="20"/>
                <w:szCs w:val="20"/>
                <w:lang w:val="en-GB"/>
              </w:rPr>
              <w:t xml:space="preserve">The following </w:t>
            </w:r>
            <w:proofErr w:type="gramStart"/>
            <w:r w:rsidRPr="00B968A4">
              <w:rPr>
                <w:rFonts w:ascii="Arial" w:eastAsia="Times New Roman" w:hAnsi="Arial" w:cs="Arial"/>
                <w:b/>
                <w:snapToGrid w:val="0"/>
                <w:sz w:val="20"/>
                <w:szCs w:val="20"/>
                <w:lang w:val="en-GB"/>
              </w:rPr>
              <w:t>particulars must</w:t>
            </w:r>
            <w:proofErr w:type="gramEnd"/>
            <w:r w:rsidRPr="00B968A4">
              <w:rPr>
                <w:rFonts w:ascii="Arial" w:eastAsia="Times New Roman" w:hAnsi="Arial" w:cs="Arial"/>
                <w:b/>
                <w:snapToGrid w:val="0"/>
                <w:sz w:val="20"/>
                <w:szCs w:val="20"/>
                <w:lang w:val="en-GB"/>
              </w:rPr>
              <w:t xml:space="preserve"> be furnished</w:t>
            </w:r>
          </w:p>
          <w:p w:rsidR="004749A1" w:rsidRPr="00B968A4" w:rsidRDefault="004749A1" w:rsidP="003456CF">
            <w:pPr>
              <w:keepNext/>
              <w:widowControl w:val="0"/>
              <w:tabs>
                <w:tab w:val="left" w:pos="284"/>
              </w:tabs>
              <w:spacing w:after="0" w:line="240" w:lineRule="auto"/>
              <w:ind w:left="-426"/>
              <w:jc w:val="center"/>
              <w:outlineLvl w:val="1"/>
              <w:rPr>
                <w:rFonts w:ascii="Arial" w:eastAsia="Times New Roman" w:hAnsi="Arial" w:cs="Arial"/>
                <w:b/>
                <w:snapToGrid w:val="0"/>
                <w:sz w:val="20"/>
                <w:szCs w:val="20"/>
                <w:lang w:val="en-GB"/>
              </w:rPr>
            </w:pPr>
            <w:r w:rsidRPr="00B968A4">
              <w:rPr>
                <w:rFonts w:ascii="Arial" w:eastAsia="Times New Roman" w:hAnsi="Arial" w:cs="Arial"/>
                <w:b/>
                <w:snapToGrid w:val="0"/>
                <w:sz w:val="20"/>
                <w:szCs w:val="20"/>
                <w:lang w:val="en-GB"/>
              </w:rPr>
              <w:t>(Failure to do so may result in your bid being disqualified)</w:t>
            </w:r>
          </w:p>
        </w:tc>
      </w:tr>
    </w:tbl>
    <w:p w:rsidR="004749A1" w:rsidRPr="00B968A4" w:rsidRDefault="004749A1" w:rsidP="004749A1">
      <w:pPr>
        <w:widowControl w:val="0"/>
        <w:tabs>
          <w:tab w:val="left" w:pos="284"/>
          <w:tab w:val="left" w:pos="1944"/>
          <w:tab w:val="left" w:pos="3384"/>
          <w:tab w:val="left" w:pos="3744"/>
          <w:tab w:val="left" w:pos="4644"/>
          <w:tab w:val="left" w:pos="5760"/>
          <w:tab w:val="left" w:pos="7920"/>
        </w:tabs>
        <w:spacing w:after="0" w:line="215" w:lineRule="auto"/>
        <w:ind w:left="-426"/>
        <w:jc w:val="both"/>
        <w:rPr>
          <w:rFonts w:ascii="Arial" w:eastAsia="Times New Roman" w:hAnsi="Arial" w:cs="Arial"/>
          <w:snapToGrid w:val="0"/>
          <w:sz w:val="20"/>
          <w:szCs w:val="20"/>
          <w:lang w:val="en-GB"/>
        </w:rPr>
      </w:pPr>
    </w:p>
    <w:p w:rsidR="004102BB" w:rsidRPr="001668D1" w:rsidRDefault="004102BB" w:rsidP="004102BB">
      <w:pPr>
        <w:pStyle w:val="Title"/>
        <w:rPr>
          <w:sz w:val="28"/>
        </w:rPr>
      </w:pPr>
      <w:r w:rsidRPr="001668D1">
        <w:rPr>
          <w:sz w:val="28"/>
        </w:rPr>
        <w:t>PART A</w:t>
      </w:r>
    </w:p>
    <w:p w:rsidR="004102BB" w:rsidRPr="003F5C36" w:rsidRDefault="004102BB" w:rsidP="004102BB">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41"/>
        <w:gridCol w:w="15"/>
        <w:gridCol w:w="1286"/>
        <w:gridCol w:w="1830"/>
        <w:gridCol w:w="1160"/>
        <w:gridCol w:w="1311"/>
        <w:gridCol w:w="229"/>
        <w:gridCol w:w="87"/>
        <w:gridCol w:w="231"/>
        <w:gridCol w:w="1233"/>
        <w:gridCol w:w="1382"/>
      </w:tblGrid>
      <w:tr w:rsidR="004102BB" w:rsidRPr="00627C33" w:rsidTr="004102BB">
        <w:trPr>
          <w:trHeight w:val="228"/>
          <w:jc w:val="center"/>
        </w:trPr>
        <w:tc>
          <w:tcPr>
            <w:tcW w:w="10989" w:type="dxa"/>
            <w:gridSpan w:val="12"/>
            <w:shd w:val="clear" w:color="auto" w:fill="DDD9C3"/>
            <w:vAlign w:val="bottom"/>
          </w:tcPr>
          <w:p w:rsidR="004102BB" w:rsidRPr="00FA7F30"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4102BB" w:rsidRPr="00627C33" w:rsidTr="00E857B2">
        <w:trPr>
          <w:trHeight w:val="228"/>
          <w:jc w:val="center"/>
        </w:trPr>
        <w:tc>
          <w:tcPr>
            <w:tcW w:w="1366" w:type="dxa"/>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4102BB" w:rsidRPr="00DC2E04" w:rsidRDefault="00C43446" w:rsidP="002D5956">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DC2E04">
              <w:rPr>
                <w:rFonts w:ascii="Arial" w:hAnsi="Arial" w:cs="Arial"/>
                <w:sz w:val="20"/>
                <w:lang w:val="en-GB"/>
              </w:rPr>
              <w:t>SO/050</w:t>
            </w:r>
            <w:r w:rsidR="00E857B2" w:rsidRPr="00DC2E04">
              <w:rPr>
                <w:rFonts w:ascii="Arial" w:hAnsi="Arial" w:cs="Arial"/>
                <w:sz w:val="20"/>
                <w:lang w:val="en-GB"/>
              </w:rPr>
              <w:t>/</w:t>
            </w:r>
            <w:r w:rsidRPr="00DC2E04">
              <w:rPr>
                <w:rFonts w:ascii="Arial" w:hAnsi="Arial" w:cs="Arial"/>
                <w:sz w:val="20"/>
                <w:lang w:val="en-GB"/>
              </w:rPr>
              <w:t>0</w:t>
            </w:r>
            <w:r w:rsidR="00092599">
              <w:rPr>
                <w:rFonts w:ascii="Arial" w:hAnsi="Arial" w:cs="Arial"/>
                <w:sz w:val="20"/>
                <w:lang w:val="en-GB"/>
              </w:rPr>
              <w:t>7</w:t>
            </w:r>
            <w:r w:rsidRPr="00DC2E04">
              <w:rPr>
                <w:rFonts w:ascii="Arial" w:hAnsi="Arial" w:cs="Arial"/>
                <w:sz w:val="20"/>
                <w:lang w:val="en-GB"/>
              </w:rPr>
              <w:t>/2020</w:t>
            </w:r>
          </w:p>
        </w:tc>
        <w:tc>
          <w:tcPr>
            <w:tcW w:w="1895" w:type="dxa"/>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2785" w:type="dxa"/>
            <w:gridSpan w:val="3"/>
            <w:shd w:val="clear" w:color="auto" w:fill="auto"/>
            <w:vAlign w:val="bottom"/>
          </w:tcPr>
          <w:p w:rsidR="004102BB" w:rsidRPr="00E857B2" w:rsidRDefault="00DC2E04" w:rsidP="00C434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C2E04">
              <w:rPr>
                <w:rFonts w:ascii="Arial" w:eastAsia="Times New Roman" w:hAnsi="Arial" w:cs="Arial"/>
                <w:snapToGrid w:val="0"/>
                <w:sz w:val="20"/>
                <w:szCs w:val="20"/>
                <w:lang w:val="en-GB"/>
              </w:rPr>
              <w:t>1</w:t>
            </w:r>
            <w:r w:rsidR="00092599">
              <w:rPr>
                <w:rFonts w:ascii="Arial" w:eastAsia="Times New Roman" w:hAnsi="Arial" w:cs="Arial"/>
                <w:snapToGrid w:val="0"/>
                <w:sz w:val="20"/>
                <w:szCs w:val="20"/>
                <w:lang w:val="en-GB"/>
              </w:rPr>
              <w:t>1 August</w:t>
            </w:r>
            <w:r w:rsidR="00C43446">
              <w:rPr>
                <w:rFonts w:ascii="Arial" w:eastAsia="Times New Roman" w:hAnsi="Arial" w:cs="Arial"/>
                <w:snapToGrid w:val="0"/>
                <w:sz w:val="20"/>
                <w:szCs w:val="20"/>
                <w:lang w:val="en-GB"/>
              </w:rPr>
              <w:t xml:space="preserve"> 2020</w:t>
            </w:r>
          </w:p>
        </w:tc>
        <w:tc>
          <w:tcPr>
            <w:tcW w:w="1575" w:type="dxa"/>
            <w:gridSpan w:val="3"/>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4102BB" w:rsidRPr="00627C33"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w:t>
            </w:r>
          </w:p>
        </w:tc>
      </w:tr>
      <w:tr w:rsidR="004102BB" w:rsidRPr="00627C33" w:rsidTr="004102BB">
        <w:trPr>
          <w:trHeight w:val="228"/>
          <w:jc w:val="center"/>
        </w:trPr>
        <w:tc>
          <w:tcPr>
            <w:tcW w:w="1366" w:type="dxa"/>
            <w:tcBorders>
              <w:bottom w:val="single" w:sz="4" w:space="0" w:color="auto"/>
            </w:tcBorders>
            <w:shd w:val="clear" w:color="auto" w:fill="auto"/>
            <w:vAlign w:val="bottom"/>
          </w:tcPr>
          <w:p w:rsidR="004102BB" w:rsidRPr="00445885" w:rsidRDefault="004102BB" w:rsidP="004102BB">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445885">
              <w:rPr>
                <w:rFonts w:ascii="Arial" w:hAnsi="Arial" w:cs="Arial"/>
                <w:sz w:val="20"/>
                <w:szCs w:val="20"/>
                <w:lang w:val="en-GB"/>
              </w:rPr>
              <w:t>DESCRIPTION</w:t>
            </w:r>
          </w:p>
        </w:tc>
        <w:tc>
          <w:tcPr>
            <w:tcW w:w="9623" w:type="dxa"/>
            <w:gridSpan w:val="11"/>
            <w:tcBorders>
              <w:bottom w:val="single" w:sz="4" w:space="0" w:color="auto"/>
            </w:tcBorders>
            <w:shd w:val="clear" w:color="auto" w:fill="auto"/>
            <w:vAlign w:val="bottom"/>
          </w:tcPr>
          <w:p w:rsidR="004102BB" w:rsidRPr="00445885" w:rsidRDefault="00445885" w:rsidP="00445885">
            <w:pPr>
              <w:tabs>
                <w:tab w:val="left" w:pos="284"/>
              </w:tabs>
              <w:rPr>
                <w:rFonts w:ascii="Arial" w:hAnsi="Arial" w:cs="Arial"/>
                <w:bCs/>
                <w:sz w:val="20"/>
                <w:szCs w:val="20"/>
                <w:lang w:val="en-GB"/>
              </w:rPr>
            </w:pPr>
            <w:r>
              <w:rPr>
                <w:rFonts w:ascii="Arial" w:hAnsi="Arial" w:cs="Arial"/>
                <w:bCs/>
                <w:sz w:val="20"/>
                <w:szCs w:val="20"/>
                <w:lang w:val="en-GB"/>
              </w:rPr>
              <w:t>SANSA</w:t>
            </w:r>
            <w:r w:rsidRPr="00445885">
              <w:rPr>
                <w:rFonts w:ascii="Arial" w:hAnsi="Arial" w:cs="Arial"/>
                <w:bCs/>
                <w:sz w:val="20"/>
                <w:szCs w:val="20"/>
                <w:lang w:val="en-GB"/>
              </w:rPr>
              <w:t xml:space="preserve"> </w:t>
            </w:r>
            <w:r w:rsidRPr="00445885">
              <w:rPr>
                <w:rFonts w:ascii="Arial" w:hAnsi="Arial" w:cs="Arial"/>
                <w:sz w:val="20"/>
                <w:szCs w:val="20"/>
                <w:lang w:val="en-GB"/>
              </w:rPr>
              <w:t>invites bidders for the provision of garden maintenance services for a period of three years</w:t>
            </w:r>
            <w:r w:rsidRPr="00445885">
              <w:rPr>
                <w:rFonts w:ascii="Arial" w:hAnsi="Arial" w:cs="Arial"/>
                <w:b/>
                <w:sz w:val="20"/>
                <w:szCs w:val="20"/>
                <w:lang w:val="en-GB"/>
              </w:rPr>
              <w:t xml:space="preserve"> </w:t>
            </w:r>
            <w:r w:rsidR="00BC35D2" w:rsidRPr="00445885">
              <w:rPr>
                <w:rFonts w:ascii="Arial" w:hAnsi="Arial" w:cs="Arial"/>
                <w:bCs/>
                <w:sz w:val="20"/>
                <w:szCs w:val="20"/>
                <w:lang w:val="en-GB"/>
              </w:rPr>
              <w:t xml:space="preserve">at their </w:t>
            </w:r>
            <w:r w:rsidR="00BC35D2" w:rsidRPr="00445885">
              <w:rPr>
                <w:rFonts w:ascii="Arial" w:eastAsia="Times New Roman" w:hAnsi="Arial" w:cs="Arial"/>
                <w:snapToGrid w:val="0"/>
                <w:sz w:val="20"/>
                <w:szCs w:val="20"/>
                <w:lang w:val="en-US"/>
              </w:rPr>
              <w:t xml:space="preserve">Space Operations directorate located in </w:t>
            </w:r>
            <w:proofErr w:type="spellStart"/>
            <w:r w:rsidR="00BC35D2" w:rsidRPr="00445885">
              <w:rPr>
                <w:rFonts w:ascii="Arial" w:eastAsia="Times New Roman" w:hAnsi="Arial" w:cs="Arial"/>
                <w:snapToGrid w:val="0"/>
                <w:sz w:val="20"/>
                <w:szCs w:val="20"/>
                <w:lang w:val="en-US"/>
              </w:rPr>
              <w:t>Hartebeesthoek</w:t>
            </w:r>
            <w:proofErr w:type="spellEnd"/>
            <w:r w:rsidR="00BC35D2" w:rsidRPr="00445885">
              <w:rPr>
                <w:rFonts w:ascii="Arial" w:eastAsia="Times New Roman" w:hAnsi="Arial" w:cs="Arial"/>
                <w:snapToGrid w:val="0"/>
                <w:sz w:val="20"/>
                <w:szCs w:val="20"/>
                <w:lang w:val="en-US"/>
              </w:rPr>
              <w:t xml:space="preserve"> in the West Rand District, Gauteng.</w:t>
            </w:r>
          </w:p>
        </w:tc>
      </w:tr>
      <w:tr w:rsidR="004102BB" w:rsidRPr="00627C33" w:rsidTr="004102BB">
        <w:trPr>
          <w:trHeight w:val="228"/>
          <w:jc w:val="center"/>
        </w:trPr>
        <w:tc>
          <w:tcPr>
            <w:tcW w:w="10989" w:type="dxa"/>
            <w:gridSpan w:val="12"/>
            <w:tcBorders>
              <w:bottom w:val="single" w:sz="4" w:space="0" w:color="auto"/>
            </w:tcBorders>
            <w:shd w:val="clear" w:color="auto" w:fill="DDD9C3"/>
            <w:vAlign w:val="bottom"/>
          </w:tcPr>
          <w:p w:rsidR="004102BB" w:rsidRPr="00436356"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4102BB" w:rsidRPr="00627C33" w:rsidTr="00E857B2">
        <w:trPr>
          <w:trHeight w:val="530"/>
          <w:jc w:val="center"/>
        </w:trPr>
        <w:tc>
          <w:tcPr>
            <w:tcW w:w="10989" w:type="dxa"/>
            <w:gridSpan w:val="12"/>
            <w:tcBorders>
              <w:top w:val="single" w:sz="4" w:space="0" w:color="auto"/>
            </w:tcBorders>
            <w:shd w:val="clear" w:color="auto" w:fill="auto"/>
            <w:vAlign w:val="bottom"/>
          </w:tcPr>
          <w:p w:rsidR="004102BB" w:rsidRPr="00627C33" w:rsidRDefault="00E857B2" w:rsidP="00E857B2">
            <w:pPr>
              <w:widowControl w:val="0"/>
              <w:spacing w:after="0" w:line="240" w:lineRule="auto"/>
              <w:jc w:val="both"/>
              <w:rPr>
                <w:rFonts w:ascii="Arial Narrow" w:hAnsi="Arial Narrow"/>
                <w:b/>
                <w:sz w:val="20"/>
                <w:lang w:val="en-GB"/>
              </w:rPr>
            </w:pPr>
            <w:r w:rsidRPr="003D1BFE">
              <w:rPr>
                <w:rFonts w:ascii="Arial" w:eastAsia="Times New Roman" w:hAnsi="Arial" w:cs="Arial"/>
                <w:snapToGrid w:val="0"/>
                <w:sz w:val="20"/>
                <w:szCs w:val="20"/>
                <w:lang w:val="en-GB"/>
              </w:rPr>
              <w:t xml:space="preserve">SANSA Space Operations Office, Farm JQ 502 </w:t>
            </w:r>
            <w:proofErr w:type="spellStart"/>
            <w:r w:rsidRPr="003D1BFE">
              <w:rPr>
                <w:rFonts w:ascii="Arial" w:eastAsia="Times New Roman" w:hAnsi="Arial" w:cs="Arial"/>
                <w:snapToGrid w:val="0"/>
                <w:sz w:val="20"/>
                <w:szCs w:val="20"/>
                <w:lang w:val="en-GB"/>
              </w:rPr>
              <w:t>Haartebeesthoek</w:t>
            </w:r>
            <w:proofErr w:type="spellEnd"/>
            <w:r w:rsidRPr="003D1BFE">
              <w:rPr>
                <w:rFonts w:ascii="Arial" w:eastAsia="Times New Roman" w:hAnsi="Arial" w:cs="Arial"/>
                <w:snapToGrid w:val="0"/>
                <w:sz w:val="20"/>
                <w:szCs w:val="20"/>
                <w:lang w:val="en-GB"/>
              </w:rPr>
              <w:t>, West Rand District</w:t>
            </w:r>
            <w:r w:rsidRPr="003D1BFE">
              <w:rPr>
                <w:rFonts w:ascii="Arial" w:eastAsia="Times New Roman" w:hAnsi="Arial" w:cs="Arial"/>
                <w:bCs/>
                <w:snapToGrid w:val="0"/>
                <w:sz w:val="20"/>
                <w:szCs w:val="20"/>
                <w:lang w:val="en-GB"/>
              </w:rPr>
              <w:t xml:space="preserve">, </w:t>
            </w:r>
          </w:p>
        </w:tc>
      </w:tr>
      <w:tr w:rsidR="004102BB" w:rsidRPr="00627C33" w:rsidTr="004102BB">
        <w:trPr>
          <w:trHeight w:val="340"/>
          <w:jc w:val="center"/>
        </w:trPr>
        <w:tc>
          <w:tcPr>
            <w:tcW w:w="10989" w:type="dxa"/>
            <w:gridSpan w:val="12"/>
            <w:tcBorders>
              <w:top w:val="single" w:sz="4" w:space="0" w:color="auto"/>
            </w:tcBorders>
            <w:shd w:val="clear" w:color="auto" w:fill="auto"/>
            <w:vAlign w:val="bottom"/>
          </w:tcPr>
          <w:p w:rsidR="004102BB"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D1BFE">
              <w:rPr>
                <w:rFonts w:ascii="Arial" w:eastAsia="Times New Roman" w:hAnsi="Arial" w:cs="Arial"/>
                <w:snapToGrid w:val="0"/>
                <w:sz w:val="20"/>
                <w:szCs w:val="20"/>
                <w:lang w:val="en-US"/>
              </w:rPr>
              <w:t xml:space="preserve">(GPS 25 53’ </w:t>
            </w:r>
            <w:proofErr w:type="gramStart"/>
            <w:r w:rsidRPr="003D1BFE">
              <w:rPr>
                <w:rFonts w:ascii="Arial" w:eastAsia="Times New Roman" w:hAnsi="Arial" w:cs="Arial"/>
                <w:snapToGrid w:val="0"/>
                <w:sz w:val="20"/>
                <w:szCs w:val="20"/>
                <w:lang w:val="en-US"/>
              </w:rPr>
              <w:t>15.5”S</w:t>
            </w:r>
            <w:proofErr w:type="gramEnd"/>
            <w:r w:rsidRPr="003D1BFE">
              <w:rPr>
                <w:rFonts w:ascii="Arial" w:eastAsia="Times New Roman" w:hAnsi="Arial" w:cs="Arial"/>
                <w:snapToGrid w:val="0"/>
                <w:sz w:val="20"/>
                <w:szCs w:val="20"/>
                <w:lang w:val="en-US"/>
              </w:rPr>
              <w:t xml:space="preserve"> 27 42’31.0”E)</w:t>
            </w:r>
          </w:p>
        </w:tc>
      </w:tr>
      <w:tr w:rsidR="004102BB" w:rsidRPr="00627C33" w:rsidTr="004102BB">
        <w:trPr>
          <w:trHeight w:val="397"/>
          <w:jc w:val="center"/>
        </w:trPr>
        <w:tc>
          <w:tcPr>
            <w:tcW w:w="10989" w:type="dxa"/>
            <w:gridSpan w:val="12"/>
            <w:tcBorders>
              <w:top w:val="single" w:sz="4" w:space="0" w:color="auto"/>
            </w:tcBorders>
            <w:shd w:val="clear" w:color="auto" w:fill="auto"/>
            <w:vAlign w:val="bottom"/>
          </w:tcPr>
          <w:p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102BB" w:rsidRPr="00627C33" w:rsidTr="004102BB">
        <w:trPr>
          <w:trHeight w:val="340"/>
          <w:jc w:val="center"/>
        </w:trPr>
        <w:tc>
          <w:tcPr>
            <w:tcW w:w="10989" w:type="dxa"/>
            <w:gridSpan w:val="12"/>
            <w:tcBorders>
              <w:top w:val="single" w:sz="4" w:space="0" w:color="auto"/>
            </w:tcBorders>
            <w:shd w:val="clear" w:color="auto" w:fill="auto"/>
            <w:vAlign w:val="bottom"/>
          </w:tcPr>
          <w:p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102BB" w:rsidRPr="00627C33" w:rsidTr="004102BB">
        <w:trPr>
          <w:trHeight w:val="413"/>
          <w:jc w:val="center"/>
        </w:trPr>
        <w:tc>
          <w:tcPr>
            <w:tcW w:w="5203" w:type="dxa"/>
            <w:gridSpan w:val="5"/>
            <w:tcBorders>
              <w:top w:val="single" w:sz="4" w:space="0" w:color="auto"/>
            </w:tcBorders>
            <w:shd w:val="clear" w:color="auto" w:fill="DDD9C3"/>
            <w:vAlign w:val="bottom"/>
          </w:tcPr>
          <w:p w:rsidR="004102BB" w:rsidRPr="00B95F67"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7"/>
            <w:tcBorders>
              <w:top w:val="single" w:sz="4" w:space="0" w:color="auto"/>
            </w:tcBorders>
            <w:shd w:val="clear" w:color="auto" w:fill="DDD9C3"/>
            <w:vAlign w:val="bottom"/>
          </w:tcPr>
          <w:p w:rsidR="004102BB" w:rsidRPr="00B95F67"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4102BB" w:rsidRPr="00627C33" w:rsidTr="00E857B2">
        <w:trPr>
          <w:trHeight w:val="302"/>
          <w:jc w:val="center"/>
        </w:trPr>
        <w:tc>
          <w:tcPr>
            <w:tcW w:w="2022" w:type="dxa"/>
            <w:gridSpan w:val="3"/>
            <w:tcBorders>
              <w:top w:val="single" w:sz="4" w:space="0" w:color="auto"/>
            </w:tcBorders>
            <w:shd w:val="clear" w:color="auto" w:fill="auto"/>
            <w:vAlign w:val="bottom"/>
          </w:tcPr>
          <w:p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Mr Obakeng Phutu</w:t>
            </w:r>
          </w:p>
        </w:tc>
        <w:tc>
          <w:tcPr>
            <w:tcW w:w="2872" w:type="dxa"/>
            <w:gridSpan w:val="4"/>
            <w:tcBorders>
              <w:top w:val="single" w:sz="4" w:space="0" w:color="auto"/>
            </w:tcBorders>
            <w:shd w:val="clear" w:color="auto" w:fill="auto"/>
            <w:vAlign w:val="bottom"/>
          </w:tcPr>
          <w:p w:rsidR="004102BB" w:rsidRPr="00E857B2"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CONTACT PERSON</w:t>
            </w:r>
          </w:p>
        </w:tc>
        <w:tc>
          <w:tcPr>
            <w:tcW w:w="2914" w:type="dxa"/>
            <w:gridSpan w:val="3"/>
            <w:tcBorders>
              <w:top w:val="single" w:sz="4" w:space="0" w:color="auto"/>
            </w:tcBorders>
            <w:shd w:val="clear" w:color="auto" w:fill="auto"/>
            <w:vAlign w:val="bottom"/>
          </w:tcPr>
          <w:p w:rsidR="004102BB" w:rsidRPr="00E857B2" w:rsidRDefault="002D5956"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 Department</w:t>
            </w:r>
          </w:p>
        </w:tc>
      </w:tr>
      <w:tr w:rsidR="004102BB" w:rsidRPr="00627C33" w:rsidTr="00E857B2">
        <w:trPr>
          <w:trHeight w:val="302"/>
          <w:jc w:val="center"/>
        </w:trPr>
        <w:tc>
          <w:tcPr>
            <w:tcW w:w="2022" w:type="dxa"/>
            <w:gridSpan w:val="3"/>
            <w:tcBorders>
              <w:top w:val="single" w:sz="4" w:space="0" w:color="auto"/>
            </w:tcBorders>
            <w:shd w:val="clear" w:color="auto" w:fill="auto"/>
            <w:vAlign w:val="bottom"/>
          </w:tcPr>
          <w:p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012 334 5000</w:t>
            </w:r>
          </w:p>
        </w:tc>
        <w:tc>
          <w:tcPr>
            <w:tcW w:w="2872" w:type="dxa"/>
            <w:gridSpan w:val="4"/>
            <w:tcBorders>
              <w:top w:val="single" w:sz="4" w:space="0" w:color="auto"/>
            </w:tcBorders>
            <w:shd w:val="clear" w:color="auto" w:fill="auto"/>
            <w:vAlign w:val="bottom"/>
          </w:tcPr>
          <w:p w:rsidR="004102BB" w:rsidRPr="00E857B2"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TELEPHONE NUMBER</w:t>
            </w:r>
          </w:p>
        </w:tc>
        <w:tc>
          <w:tcPr>
            <w:tcW w:w="2914" w:type="dxa"/>
            <w:gridSpan w:val="3"/>
            <w:tcBorders>
              <w:top w:val="single" w:sz="4" w:space="0" w:color="auto"/>
            </w:tcBorders>
            <w:shd w:val="clear" w:color="auto" w:fill="auto"/>
            <w:vAlign w:val="bottom"/>
          </w:tcPr>
          <w:p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012 334 5000</w:t>
            </w:r>
          </w:p>
        </w:tc>
      </w:tr>
      <w:tr w:rsidR="004102BB" w:rsidRPr="00627C33" w:rsidTr="00E857B2">
        <w:trPr>
          <w:trHeight w:val="302"/>
          <w:jc w:val="center"/>
        </w:trPr>
        <w:tc>
          <w:tcPr>
            <w:tcW w:w="2022" w:type="dxa"/>
            <w:gridSpan w:val="3"/>
            <w:tcBorders>
              <w:top w:val="single" w:sz="4" w:space="0" w:color="auto"/>
            </w:tcBorders>
            <w:shd w:val="clear" w:color="auto" w:fill="auto"/>
            <w:vAlign w:val="bottom"/>
          </w:tcPr>
          <w:p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012 334 5001</w:t>
            </w:r>
          </w:p>
        </w:tc>
        <w:tc>
          <w:tcPr>
            <w:tcW w:w="2872" w:type="dxa"/>
            <w:gridSpan w:val="4"/>
            <w:tcBorders>
              <w:top w:val="single" w:sz="4" w:space="0" w:color="auto"/>
            </w:tcBorders>
            <w:shd w:val="clear" w:color="auto" w:fill="auto"/>
            <w:vAlign w:val="bottom"/>
          </w:tcPr>
          <w:p w:rsidR="004102BB" w:rsidRPr="00E857B2"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FACSIMILE NUMBER</w:t>
            </w:r>
          </w:p>
        </w:tc>
        <w:tc>
          <w:tcPr>
            <w:tcW w:w="2914" w:type="dxa"/>
            <w:gridSpan w:val="3"/>
            <w:tcBorders>
              <w:top w:val="single" w:sz="4" w:space="0" w:color="auto"/>
            </w:tcBorders>
            <w:shd w:val="clear" w:color="auto" w:fill="auto"/>
            <w:vAlign w:val="bottom"/>
          </w:tcPr>
          <w:p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012 334 5001</w:t>
            </w:r>
          </w:p>
        </w:tc>
      </w:tr>
      <w:tr w:rsidR="004102BB" w:rsidRPr="00627C33" w:rsidTr="00E857B2">
        <w:trPr>
          <w:trHeight w:val="268"/>
          <w:jc w:val="center"/>
        </w:trPr>
        <w:tc>
          <w:tcPr>
            <w:tcW w:w="2022" w:type="dxa"/>
            <w:gridSpan w:val="3"/>
            <w:tcBorders>
              <w:top w:val="single" w:sz="4" w:space="0" w:color="auto"/>
            </w:tcBorders>
            <w:shd w:val="clear" w:color="auto" w:fill="auto"/>
            <w:vAlign w:val="bottom"/>
          </w:tcPr>
          <w:p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4102BB" w:rsidRDefault="00B17123"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0" w:history="1">
              <w:r w:rsidR="00E857B2" w:rsidRPr="00213EAD">
                <w:rPr>
                  <w:rStyle w:val="Hyperlink"/>
                  <w:rFonts w:ascii="Arial" w:eastAsia="Times New Roman" w:hAnsi="Arial" w:cs="Arial"/>
                  <w:snapToGrid w:val="0"/>
                  <w:sz w:val="20"/>
                  <w:szCs w:val="20"/>
                  <w:lang w:val="en-US"/>
                </w:rPr>
                <w:t>spaceops-scm@sansa.org.za</w:t>
              </w:r>
            </w:hyperlink>
            <w:r w:rsidR="00E857B2" w:rsidRPr="00213EAD">
              <w:rPr>
                <w:rFonts w:ascii="Arial" w:eastAsia="Times New Roman" w:hAnsi="Arial" w:cs="Arial"/>
                <w:snapToGrid w:val="0"/>
                <w:sz w:val="20"/>
                <w:szCs w:val="20"/>
                <w:u w:val="single"/>
                <w:lang w:val="en-US"/>
              </w:rPr>
              <w:t xml:space="preserve"> </w:t>
            </w:r>
            <w:r w:rsidR="00E857B2" w:rsidRPr="00213EAD">
              <w:rPr>
                <w:rFonts w:ascii="Arial" w:eastAsia="Times New Roman" w:hAnsi="Arial" w:cs="Arial"/>
                <w:snapToGrid w:val="0"/>
                <w:sz w:val="20"/>
                <w:szCs w:val="20"/>
                <w:lang w:val="en-US"/>
              </w:rPr>
              <w:t xml:space="preserve"> </w:t>
            </w:r>
          </w:p>
        </w:tc>
        <w:tc>
          <w:tcPr>
            <w:tcW w:w="2872" w:type="dxa"/>
            <w:gridSpan w:val="4"/>
            <w:tcBorders>
              <w:top w:val="single" w:sz="4" w:space="0" w:color="auto"/>
            </w:tcBorders>
            <w:shd w:val="clear" w:color="auto" w:fill="auto"/>
            <w:vAlign w:val="bottom"/>
          </w:tcPr>
          <w:p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914" w:type="dxa"/>
            <w:gridSpan w:val="3"/>
            <w:tcBorders>
              <w:top w:val="single" w:sz="4" w:space="0" w:color="auto"/>
            </w:tcBorders>
            <w:shd w:val="clear" w:color="auto" w:fill="auto"/>
            <w:vAlign w:val="bottom"/>
          </w:tcPr>
          <w:p w:rsidR="004102BB" w:rsidRDefault="00B17123"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1" w:history="1">
              <w:r w:rsidR="00E857B2" w:rsidRPr="00213EAD">
                <w:rPr>
                  <w:rStyle w:val="Hyperlink"/>
                  <w:rFonts w:ascii="Arial" w:eastAsia="Times New Roman" w:hAnsi="Arial" w:cs="Arial"/>
                  <w:snapToGrid w:val="0"/>
                  <w:sz w:val="20"/>
                  <w:szCs w:val="20"/>
                  <w:lang w:val="en-US"/>
                </w:rPr>
                <w:t>spaceops-scm@sansa.org.za</w:t>
              </w:r>
            </w:hyperlink>
            <w:r w:rsidR="00E857B2" w:rsidRPr="00213EAD">
              <w:rPr>
                <w:rFonts w:ascii="Arial" w:eastAsia="Times New Roman" w:hAnsi="Arial" w:cs="Arial"/>
                <w:snapToGrid w:val="0"/>
                <w:sz w:val="20"/>
                <w:szCs w:val="20"/>
                <w:u w:val="single"/>
                <w:lang w:val="en-US"/>
              </w:rPr>
              <w:t xml:space="preserve"> </w:t>
            </w:r>
            <w:r w:rsidR="00E857B2" w:rsidRPr="00213EAD">
              <w:rPr>
                <w:rFonts w:ascii="Arial" w:eastAsia="Times New Roman" w:hAnsi="Arial" w:cs="Arial"/>
                <w:snapToGrid w:val="0"/>
                <w:sz w:val="20"/>
                <w:szCs w:val="20"/>
                <w:lang w:val="en-US"/>
              </w:rPr>
              <w:t xml:space="preserve"> </w:t>
            </w:r>
          </w:p>
        </w:tc>
      </w:tr>
      <w:tr w:rsidR="004102BB" w:rsidRPr="00627C33" w:rsidTr="004102BB">
        <w:trPr>
          <w:trHeight w:val="228"/>
          <w:jc w:val="center"/>
        </w:trPr>
        <w:tc>
          <w:tcPr>
            <w:tcW w:w="10989" w:type="dxa"/>
            <w:gridSpan w:val="12"/>
            <w:shd w:val="clear" w:color="auto" w:fill="DDD9C3"/>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4102BB" w:rsidRPr="00627C33" w:rsidTr="004102BB">
        <w:trPr>
          <w:trHeight w:val="340"/>
          <w:jc w:val="center"/>
        </w:trPr>
        <w:tc>
          <w:tcPr>
            <w:tcW w:w="2007"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0"/>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rsidTr="004102BB">
        <w:trPr>
          <w:trHeight w:val="340"/>
          <w:jc w:val="center"/>
        </w:trPr>
        <w:tc>
          <w:tcPr>
            <w:tcW w:w="2007"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0"/>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rsidTr="004102BB">
        <w:trPr>
          <w:trHeight w:val="340"/>
          <w:jc w:val="center"/>
        </w:trPr>
        <w:tc>
          <w:tcPr>
            <w:tcW w:w="2007"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0"/>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rsidTr="00E857B2">
        <w:trPr>
          <w:trHeight w:val="340"/>
          <w:jc w:val="center"/>
        </w:trPr>
        <w:tc>
          <w:tcPr>
            <w:tcW w:w="2007"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1895" w:type="dxa"/>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103" w:type="dxa"/>
            <w:gridSpan w:val="5"/>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rsidTr="004102BB">
        <w:trPr>
          <w:trHeight w:val="340"/>
          <w:jc w:val="center"/>
        </w:trPr>
        <w:tc>
          <w:tcPr>
            <w:tcW w:w="2007"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0"/>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rsidTr="00E857B2">
        <w:trPr>
          <w:trHeight w:val="340"/>
          <w:jc w:val="center"/>
        </w:trPr>
        <w:tc>
          <w:tcPr>
            <w:tcW w:w="2007"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1895" w:type="dxa"/>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103" w:type="dxa"/>
            <w:gridSpan w:val="5"/>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rsidTr="004102BB">
        <w:trPr>
          <w:trHeight w:val="340"/>
          <w:jc w:val="center"/>
        </w:trPr>
        <w:tc>
          <w:tcPr>
            <w:tcW w:w="2007"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0"/>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rsidTr="004102BB">
        <w:trPr>
          <w:trHeight w:val="299"/>
          <w:jc w:val="center"/>
        </w:trPr>
        <w:tc>
          <w:tcPr>
            <w:tcW w:w="2007" w:type="dxa"/>
            <w:gridSpan w:val="2"/>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0"/>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rsidTr="004102BB">
        <w:trPr>
          <w:trHeight w:val="57"/>
          <w:jc w:val="center"/>
        </w:trPr>
        <w:tc>
          <w:tcPr>
            <w:tcW w:w="2007" w:type="dxa"/>
            <w:gridSpan w:val="2"/>
            <w:shd w:val="clear" w:color="auto" w:fill="auto"/>
          </w:tcPr>
          <w:p w:rsidR="004102BB" w:rsidRPr="00EB1FA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shd w:val="clear" w:color="auto" w:fill="auto"/>
            <w:vAlign w:val="center"/>
          </w:tcPr>
          <w:p w:rsidR="004102BB" w:rsidRPr="00E93DA0"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102BB" w:rsidRPr="00627C33" w:rsidTr="004102BB">
        <w:trPr>
          <w:trHeight w:val="340"/>
          <w:jc w:val="center"/>
        </w:trPr>
        <w:tc>
          <w:tcPr>
            <w:tcW w:w="2007" w:type="dxa"/>
            <w:gridSpan w:val="2"/>
            <w:shd w:val="clear" w:color="auto" w:fill="auto"/>
          </w:tcPr>
          <w:p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4102BB" w:rsidRPr="00A866B8"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4102BB" w:rsidRPr="00627C33"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4102BB" w:rsidRPr="00627C33" w:rsidTr="004102BB">
        <w:trPr>
          <w:trHeight w:val="454"/>
          <w:jc w:val="center"/>
        </w:trPr>
        <w:tc>
          <w:tcPr>
            <w:tcW w:w="10989" w:type="dxa"/>
            <w:gridSpan w:val="12"/>
            <w:shd w:val="clear" w:color="auto" w:fill="DDD9C3"/>
            <w:vAlign w:val="bottom"/>
          </w:tcPr>
          <w:p w:rsidR="004102BB" w:rsidRPr="00A91F28"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4102BB" w:rsidRPr="00627C33" w:rsidTr="004102BB">
        <w:trPr>
          <w:trHeight w:val="864"/>
          <w:jc w:val="center"/>
        </w:trPr>
        <w:tc>
          <w:tcPr>
            <w:tcW w:w="2007" w:type="dxa"/>
            <w:gridSpan w:val="2"/>
            <w:shd w:val="clear" w:color="auto" w:fill="auto"/>
            <w:vAlign w:val="center"/>
          </w:tcPr>
          <w:p w:rsidR="004102BB" w:rsidRPr="00627C33" w:rsidRDefault="004102BB" w:rsidP="004102BB">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4102BB" w:rsidRDefault="004102BB" w:rsidP="004102BB">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4102BB" w:rsidRPr="00627C33" w:rsidTr="004102BB">
        <w:trPr>
          <w:trHeight w:val="340"/>
          <w:jc w:val="center"/>
        </w:trPr>
        <w:tc>
          <w:tcPr>
            <w:tcW w:w="10989" w:type="dxa"/>
            <w:gridSpan w:val="12"/>
            <w:shd w:val="clear" w:color="auto" w:fill="DDD9C3"/>
            <w:vAlign w:val="center"/>
          </w:tcPr>
          <w:p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4102BB" w:rsidRPr="00627C33" w:rsidTr="00234348">
        <w:trPr>
          <w:trHeight w:val="3072"/>
          <w:jc w:val="center"/>
        </w:trPr>
        <w:tc>
          <w:tcPr>
            <w:tcW w:w="10989" w:type="dxa"/>
            <w:gridSpan w:val="12"/>
            <w:shd w:val="clear" w:color="auto" w:fill="auto"/>
            <w:vAlign w:val="center"/>
          </w:tcPr>
          <w:p w:rsidR="004102BB" w:rsidRPr="00B8269E" w:rsidRDefault="004102BB" w:rsidP="004102BB">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102BB" w:rsidRPr="00B8269E" w:rsidRDefault="004102BB" w:rsidP="004102BB">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102BB" w:rsidRPr="00B8269E"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102BB" w:rsidRPr="00B8269E"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102BB"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17123">
              <w:rPr>
                <w:rFonts w:ascii="Arial Narrow" w:hAnsi="Arial Narrow"/>
                <w:sz w:val="20"/>
                <w:lang w:val="en-GB"/>
              </w:rPr>
            </w:r>
            <w:r w:rsidR="00B1712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4102BB" w:rsidRPr="005429BC" w:rsidRDefault="004102BB" w:rsidP="005429BC">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rsidR="004102BB" w:rsidRDefault="004102BB" w:rsidP="004102BB">
      <w:pPr>
        <w:pStyle w:val="Title"/>
        <w:rPr>
          <w:sz w:val="28"/>
        </w:rPr>
      </w:pPr>
      <w:r>
        <w:rPr>
          <w:sz w:val="28"/>
        </w:rPr>
        <w:br w:type="page"/>
        <w:t>PART B</w:t>
      </w:r>
    </w:p>
    <w:p w:rsidR="004102BB" w:rsidRPr="00AF337E" w:rsidRDefault="004102BB" w:rsidP="004102BB">
      <w:pPr>
        <w:pStyle w:val="Title"/>
        <w:rPr>
          <w:bCs/>
          <w:sz w:val="20"/>
        </w:rPr>
      </w:pPr>
      <w:r>
        <w:rPr>
          <w:bCs/>
          <w:sz w:val="28"/>
          <w:szCs w:val="28"/>
        </w:rPr>
        <w:t>TERMS AND CONDITIONS FOR BIDDING</w:t>
      </w:r>
    </w:p>
    <w:p w:rsidR="004102BB" w:rsidRPr="00D22E1F" w:rsidRDefault="004102BB" w:rsidP="004102BB">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4102BB" w:rsidRPr="009D2CD9" w:rsidTr="004102BB">
        <w:tc>
          <w:tcPr>
            <w:tcW w:w="10706" w:type="dxa"/>
            <w:shd w:val="clear" w:color="auto" w:fill="DDD9C3"/>
          </w:tcPr>
          <w:p w:rsidR="004102BB" w:rsidRPr="009D2CD9" w:rsidRDefault="004102BB" w:rsidP="00D66CE8">
            <w:pPr>
              <w:widowControl w:val="0"/>
              <w:numPr>
                <w:ilvl w:val="0"/>
                <w:numId w:val="47"/>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4102BB" w:rsidRPr="009D2CD9" w:rsidTr="004102BB">
        <w:trPr>
          <w:trHeight w:val="1212"/>
        </w:trPr>
        <w:tc>
          <w:tcPr>
            <w:tcW w:w="10706" w:type="dxa"/>
            <w:shd w:val="clear" w:color="auto" w:fill="auto"/>
          </w:tcPr>
          <w:p w:rsidR="004102BB" w:rsidRPr="007D4563" w:rsidRDefault="004102BB" w:rsidP="00D66CE8">
            <w:pPr>
              <w:widowControl w:val="0"/>
              <w:numPr>
                <w:ilvl w:val="1"/>
                <w:numId w:val="48"/>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4102BB" w:rsidRPr="007D4563" w:rsidRDefault="004102BB" w:rsidP="00D66CE8">
            <w:pPr>
              <w:widowControl w:val="0"/>
              <w:numPr>
                <w:ilvl w:val="1"/>
                <w:numId w:val="48"/>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Pr>
                <w:rFonts w:ascii="Arial Narrow" w:hAnsi="Arial Narrow" w:cs="Arial Narrow"/>
                <w:b/>
                <w:sz w:val="20"/>
                <w:szCs w:val="24"/>
              </w:rPr>
              <w:t>IN THE MANNER PRESCRIBED IN THE BID DOCUMENT.</w:t>
            </w:r>
          </w:p>
          <w:p w:rsidR="004102BB" w:rsidRDefault="004102BB" w:rsidP="00D66CE8">
            <w:pPr>
              <w:widowControl w:val="0"/>
              <w:numPr>
                <w:ilvl w:val="1"/>
                <w:numId w:val="48"/>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102BB" w:rsidRPr="007D4563" w:rsidRDefault="004102BB" w:rsidP="00D66CE8">
            <w:pPr>
              <w:widowControl w:val="0"/>
              <w:numPr>
                <w:ilvl w:val="1"/>
                <w:numId w:val="48"/>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4102BB" w:rsidRPr="009D2CD9" w:rsidRDefault="004102BB" w:rsidP="004102BB">
            <w:pPr>
              <w:spacing w:line="215" w:lineRule="auto"/>
              <w:jc w:val="both"/>
              <w:rPr>
                <w:rFonts w:ascii="Arial Narrow" w:hAnsi="Arial Narrow"/>
              </w:rPr>
            </w:pPr>
          </w:p>
        </w:tc>
      </w:tr>
      <w:tr w:rsidR="004102BB" w:rsidRPr="009D2CD9" w:rsidTr="004102BB">
        <w:tc>
          <w:tcPr>
            <w:tcW w:w="10706" w:type="dxa"/>
            <w:shd w:val="clear" w:color="auto" w:fill="DDD9C3"/>
          </w:tcPr>
          <w:p w:rsidR="004102BB" w:rsidRPr="00B8269E" w:rsidRDefault="004102BB" w:rsidP="00D66CE8">
            <w:pPr>
              <w:widowControl w:val="0"/>
              <w:numPr>
                <w:ilvl w:val="0"/>
                <w:numId w:val="47"/>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4102BB" w:rsidRPr="009D2CD9" w:rsidTr="004102BB">
        <w:tc>
          <w:tcPr>
            <w:tcW w:w="10706" w:type="dxa"/>
            <w:shd w:val="clear" w:color="auto" w:fill="FFFFFF"/>
          </w:tcPr>
          <w:p w:rsidR="004102BB" w:rsidRPr="0053700B"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4102BB" w:rsidRPr="0053700B"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4102BB" w:rsidRPr="008B080B"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2" w:history="1">
              <w:r w:rsidRPr="008B080B">
                <w:rPr>
                  <w:rFonts w:ascii="Arial Narrow" w:hAnsi="Arial Narrow"/>
                  <w:sz w:val="20"/>
                </w:rPr>
                <w:t>WWW.SARS.GOV.ZA</w:t>
              </w:r>
            </w:hyperlink>
            <w:r w:rsidRPr="008B080B">
              <w:rPr>
                <w:rFonts w:ascii="Arial Narrow" w:hAnsi="Arial Narrow"/>
                <w:sz w:val="20"/>
              </w:rPr>
              <w:t>.</w:t>
            </w:r>
          </w:p>
          <w:p w:rsidR="004102BB" w:rsidRPr="009D2CD9"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4102BB" w:rsidRPr="009D2CD9"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4102BB"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4102BB" w:rsidRPr="00A0740F" w:rsidRDefault="004102BB" w:rsidP="00D66CE8">
            <w:pPr>
              <w:widowControl w:val="0"/>
              <w:numPr>
                <w:ilvl w:val="0"/>
                <w:numId w:val="46"/>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4102BB" w:rsidRPr="00244018" w:rsidRDefault="004102BB" w:rsidP="004102BB">
      <w:pPr>
        <w:autoSpaceDE w:val="0"/>
        <w:autoSpaceDN w:val="0"/>
        <w:adjustRightInd w:val="0"/>
        <w:ind w:left="720" w:hanging="720"/>
        <w:rPr>
          <w:rFonts w:ascii="Arial Narrow" w:hAnsi="Arial Narrow" w:cs="Arial Narrow"/>
          <w:b/>
          <w:sz w:val="12"/>
          <w:szCs w:val="12"/>
        </w:rPr>
      </w:pPr>
    </w:p>
    <w:p w:rsidR="004102BB" w:rsidRDefault="004102BB" w:rsidP="004102BB">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4102BB" w:rsidRDefault="004102BB" w:rsidP="004102BB">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4102BB" w:rsidRDefault="004102BB" w:rsidP="004102BB">
      <w:pPr>
        <w:autoSpaceDE w:val="0"/>
        <w:autoSpaceDN w:val="0"/>
        <w:adjustRightInd w:val="0"/>
        <w:ind w:left="720" w:hanging="720"/>
        <w:rPr>
          <w:rFonts w:ascii="Arial Narrow" w:hAnsi="Arial Narrow"/>
        </w:rPr>
      </w:pPr>
    </w:p>
    <w:p w:rsidR="004102BB" w:rsidRDefault="004102BB" w:rsidP="004102BB">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4102BB" w:rsidRDefault="004102BB" w:rsidP="004102BB">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4749A1" w:rsidRDefault="004102BB" w:rsidP="005B2443">
      <w:pPr>
        <w:widowControl w:val="0"/>
        <w:tabs>
          <w:tab w:val="left" w:pos="284"/>
          <w:tab w:val="left" w:pos="1944"/>
          <w:tab w:val="left" w:pos="3384"/>
          <w:tab w:val="left" w:pos="3744"/>
          <w:tab w:val="left" w:pos="4644"/>
          <w:tab w:val="left" w:pos="5760"/>
          <w:tab w:val="left" w:pos="7920"/>
        </w:tabs>
        <w:spacing w:after="0" w:line="215" w:lineRule="auto"/>
        <w:ind w:left="-426" w:firstLine="426"/>
        <w:rPr>
          <w:rFonts w:ascii="Arial Narrow" w:hAnsi="Arial Narrow"/>
        </w:rPr>
      </w:pPr>
      <w:r w:rsidRPr="00875945">
        <w:rPr>
          <w:rFonts w:ascii="Arial Narrow" w:hAnsi="Arial Narrow"/>
        </w:rPr>
        <w:t>DATE</w:t>
      </w:r>
      <w:r>
        <w:rPr>
          <w:rFonts w:ascii="Arial Narrow" w:hAnsi="Arial Narrow"/>
        </w:rPr>
        <w:t>:</w:t>
      </w:r>
      <w:r w:rsidR="005B2443">
        <w:rPr>
          <w:rFonts w:ascii="Arial Narrow" w:hAnsi="Arial Narrow"/>
        </w:rPr>
        <w:t xml:space="preserve"> </w:t>
      </w:r>
      <w:r>
        <w:rPr>
          <w:rFonts w:ascii="Arial Narrow" w:hAnsi="Arial Narrow"/>
        </w:rPr>
        <w:tab/>
      </w:r>
      <w:r w:rsidR="005B2443">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ins w:id="2" w:author="Tsholofelo Mathonsi" w:date="2020-06-30T10:47:00Z">
        <w:r w:rsidR="005B2443">
          <w:rPr>
            <w:rFonts w:ascii="Arial Narrow" w:hAnsi="Arial Narrow"/>
          </w:rPr>
          <w:t xml:space="preserve">   </w:t>
        </w:r>
      </w:ins>
    </w:p>
    <w:p w:rsidR="004102BB" w:rsidRPr="00B968A4" w:rsidRDefault="004102BB" w:rsidP="004102BB">
      <w:pPr>
        <w:widowControl w:val="0"/>
        <w:tabs>
          <w:tab w:val="left" w:pos="284"/>
          <w:tab w:val="left" w:pos="1944"/>
          <w:tab w:val="left" w:pos="3384"/>
          <w:tab w:val="left" w:pos="3744"/>
          <w:tab w:val="left" w:pos="4644"/>
          <w:tab w:val="left" w:pos="5760"/>
          <w:tab w:val="left" w:pos="7920"/>
        </w:tabs>
        <w:spacing w:after="0" w:line="215" w:lineRule="auto"/>
        <w:ind w:left="-426"/>
        <w:rPr>
          <w:rFonts w:ascii="Arial" w:eastAsia="Times New Roman" w:hAnsi="Arial" w:cs="Arial"/>
          <w:snapToGrid w:val="0"/>
          <w:sz w:val="20"/>
          <w:szCs w:val="20"/>
          <w:lang w:val="en-GB"/>
        </w:rPr>
      </w:pPr>
    </w:p>
    <w:p w:rsidR="007E5472" w:rsidRDefault="007E5472"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rsidR="0039111E" w:rsidRDefault="0039111E"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rsidR="0039111E" w:rsidRDefault="0039111E"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Names of Directors of the company</w:t>
      </w:r>
    </w:p>
    <w:tbl>
      <w:tblPr>
        <w:tblStyle w:val="TableGrid"/>
        <w:tblpPr w:leftFromText="180" w:rightFromText="180" w:vertAnchor="text" w:horzAnchor="margin" w:tblpY="104"/>
        <w:tblW w:w="0" w:type="auto"/>
        <w:tblLook w:val="04A0" w:firstRow="1" w:lastRow="0" w:firstColumn="1" w:lastColumn="0" w:noHBand="0" w:noVBand="1"/>
      </w:tblPr>
      <w:tblGrid>
        <w:gridCol w:w="4678"/>
        <w:gridCol w:w="5658"/>
      </w:tblGrid>
      <w:tr w:rsidR="007A5E01" w:rsidRPr="00256265" w:rsidTr="00936DF4">
        <w:tc>
          <w:tcPr>
            <w:tcW w:w="4820" w:type="dxa"/>
            <w:shd w:val="clear" w:color="auto" w:fill="BFBFBF" w:themeFill="background1" w:themeFillShade="BF"/>
          </w:tcPr>
          <w:p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p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Name</w:t>
            </w:r>
          </w:p>
        </w:tc>
        <w:tc>
          <w:tcPr>
            <w:tcW w:w="5812" w:type="dxa"/>
            <w:shd w:val="clear" w:color="auto" w:fill="BFBFBF" w:themeFill="background1" w:themeFillShade="BF"/>
          </w:tcPr>
          <w:p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p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Designation</w:t>
            </w:r>
          </w:p>
        </w:tc>
      </w:tr>
      <w:tr w:rsidR="007A5E01" w:rsidRPr="00256265" w:rsidTr="007A5E01">
        <w:trPr>
          <w:trHeight w:val="357"/>
        </w:trPr>
        <w:tc>
          <w:tcPr>
            <w:tcW w:w="4820" w:type="dxa"/>
          </w:tcPr>
          <w:p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rsidTr="007A5E01">
        <w:trPr>
          <w:trHeight w:val="405"/>
        </w:trPr>
        <w:tc>
          <w:tcPr>
            <w:tcW w:w="4820" w:type="dxa"/>
          </w:tcPr>
          <w:p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rsidTr="007A5E01">
        <w:trPr>
          <w:trHeight w:val="405"/>
        </w:trPr>
        <w:tc>
          <w:tcPr>
            <w:tcW w:w="4820" w:type="dxa"/>
          </w:tcPr>
          <w:p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rsidTr="007A5E01">
        <w:trPr>
          <w:trHeight w:val="405"/>
        </w:trPr>
        <w:tc>
          <w:tcPr>
            <w:tcW w:w="4820" w:type="dxa"/>
          </w:tcPr>
          <w:p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bl>
    <w:p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rsidR="00AD4037"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In case of a consortium/joint venture, full details on the consortium/joint venture members:</w:t>
      </w:r>
    </w:p>
    <w:p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3978"/>
        <w:gridCol w:w="2769"/>
        <w:gridCol w:w="3589"/>
      </w:tblGrid>
      <w:tr w:rsidR="00AD4037" w:rsidRPr="00256265" w:rsidTr="00936DF4">
        <w:tc>
          <w:tcPr>
            <w:tcW w:w="4111" w:type="dxa"/>
            <w:shd w:val="clear" w:color="auto" w:fill="BFBFBF" w:themeFill="background1" w:themeFillShade="BF"/>
          </w:tcPr>
          <w:p w:rsidR="00AD4037" w:rsidRPr="00256265" w:rsidRDefault="00AD4037"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Entity Name</w:t>
            </w:r>
          </w:p>
          <w:p w:rsidR="007A5E01" w:rsidRPr="00256265" w:rsidRDefault="007A5E01"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tc>
        <w:tc>
          <w:tcPr>
            <w:tcW w:w="2835" w:type="dxa"/>
            <w:shd w:val="clear" w:color="auto" w:fill="BFBFBF" w:themeFill="background1" w:themeFillShade="BF"/>
          </w:tcPr>
          <w:p w:rsidR="00AD4037" w:rsidRPr="00256265" w:rsidRDefault="007A5E01"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VAT Registration Number</w:t>
            </w:r>
          </w:p>
        </w:tc>
        <w:tc>
          <w:tcPr>
            <w:tcW w:w="3686" w:type="dxa"/>
            <w:shd w:val="clear" w:color="auto" w:fill="BFBFBF" w:themeFill="background1" w:themeFillShade="BF"/>
          </w:tcPr>
          <w:p w:rsidR="00AD4037" w:rsidRPr="00256265" w:rsidRDefault="00AD4037" w:rsidP="002061B4">
            <w:pPr>
              <w:tabs>
                <w:tab w:val="left" w:pos="284"/>
                <w:tab w:val="left" w:pos="1080"/>
                <w:tab w:val="left" w:pos="6480"/>
                <w:tab w:val="left" w:pos="7920"/>
                <w:tab w:val="left" w:pos="9270"/>
              </w:tabs>
              <w:ind w:left="-426"/>
              <w:jc w:val="right"/>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Tax C</w:t>
            </w:r>
            <w:r w:rsidR="002061B4" w:rsidRPr="00256265">
              <w:rPr>
                <w:rFonts w:ascii="Arial" w:eastAsia="Times New Roman" w:hAnsi="Arial" w:cs="Arial"/>
                <w:b/>
                <w:snapToGrid w:val="0"/>
                <w:sz w:val="20"/>
                <w:szCs w:val="20"/>
                <w:lang w:val="en-GB"/>
              </w:rPr>
              <w:t xml:space="preserve">ompliance Status </w:t>
            </w:r>
            <w:r w:rsidRPr="00256265">
              <w:rPr>
                <w:rFonts w:ascii="Arial" w:eastAsia="Times New Roman" w:hAnsi="Arial" w:cs="Arial"/>
                <w:b/>
                <w:snapToGrid w:val="0"/>
                <w:sz w:val="20"/>
                <w:szCs w:val="20"/>
                <w:lang w:val="en-GB"/>
              </w:rPr>
              <w:t>submitted (Yes/No)</w:t>
            </w:r>
          </w:p>
        </w:tc>
      </w:tr>
      <w:tr w:rsidR="00AD4037" w:rsidRPr="00256265" w:rsidTr="007A5E01">
        <w:trPr>
          <w:trHeight w:val="435"/>
        </w:trPr>
        <w:tc>
          <w:tcPr>
            <w:tcW w:w="4111"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rsidTr="007A5E01">
        <w:trPr>
          <w:trHeight w:val="427"/>
        </w:trPr>
        <w:tc>
          <w:tcPr>
            <w:tcW w:w="4111"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rsidTr="007A5E01">
        <w:trPr>
          <w:trHeight w:val="419"/>
        </w:trPr>
        <w:tc>
          <w:tcPr>
            <w:tcW w:w="4111"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rsidTr="007A5E01">
        <w:trPr>
          <w:trHeight w:val="419"/>
        </w:trPr>
        <w:tc>
          <w:tcPr>
            <w:tcW w:w="4111"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bl>
    <w:p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p>
    <w:p w:rsidR="00AD4037"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Name of contracting entity in case of a consortium/joint venture</w:t>
      </w:r>
    </w:p>
    <w:p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0"/>
        <w:gridCol w:w="5726"/>
      </w:tblGrid>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Entity Name</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Postal address</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Street address</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rsidR="00AD4037" w:rsidRPr="00256265" w:rsidRDefault="007A5E01" w:rsidP="00446A79">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Contact details of responsible person who will act on behalf of the entity/consortium/joint venture for this bid</w:t>
      </w:r>
    </w:p>
    <w:p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tbl>
      <w:tblPr>
        <w:tblStyle w:val="TableGrid"/>
        <w:tblW w:w="0" w:type="auto"/>
        <w:tblLook w:val="04A0" w:firstRow="1" w:lastRow="0" w:firstColumn="1" w:lastColumn="0" w:noHBand="0" w:noVBand="1"/>
      </w:tblPr>
      <w:tblGrid>
        <w:gridCol w:w="4614"/>
        <w:gridCol w:w="5722"/>
      </w:tblGrid>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 and Surname</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Telephone number</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Cellular number</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Fa</w:t>
            </w:r>
            <w:r w:rsidR="005C2EC5" w:rsidRPr="00256265">
              <w:rPr>
                <w:rFonts w:ascii="Arial" w:eastAsia="Times New Roman" w:hAnsi="Arial" w:cs="Arial"/>
                <w:snapToGrid w:val="0"/>
                <w:sz w:val="20"/>
                <w:szCs w:val="20"/>
                <w:lang w:val="en-GB"/>
              </w:rPr>
              <w:t xml:space="preserve">x </w:t>
            </w:r>
            <w:r w:rsidRPr="00256265">
              <w:rPr>
                <w:rFonts w:ascii="Arial" w:eastAsia="Times New Roman" w:hAnsi="Arial" w:cs="Arial"/>
                <w:snapToGrid w:val="0"/>
                <w:sz w:val="20"/>
                <w:szCs w:val="20"/>
                <w:lang w:val="en-GB"/>
              </w:rPr>
              <w:t>number</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Email address</w:t>
            </w:r>
          </w:p>
          <w:p w:rsidR="007A5E01" w:rsidRPr="00256265" w:rsidRDefault="007A5E01"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rsidR="00BD5065" w:rsidRPr="00256265" w:rsidRDefault="007A5E01" w:rsidP="00724BAB">
      <w:pPr>
        <w:tabs>
          <w:tab w:val="left" w:pos="284"/>
          <w:tab w:val="left" w:pos="1080"/>
          <w:tab w:val="left" w:pos="6480"/>
          <w:tab w:val="left" w:pos="7920"/>
          <w:tab w:val="left" w:pos="9270"/>
        </w:tabs>
        <w:spacing w:after="0" w:line="240" w:lineRule="auto"/>
        <w:ind w:left="-142" w:hanging="284"/>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BD5065" w:rsidRPr="00256265">
        <w:rPr>
          <w:rFonts w:ascii="Arial" w:eastAsia="Times New Roman" w:hAnsi="Arial" w:cs="Arial"/>
          <w:b/>
          <w:snapToGrid w:val="0"/>
          <w:sz w:val="20"/>
          <w:szCs w:val="20"/>
          <w:lang w:val="en-GB"/>
        </w:rPr>
        <w:t xml:space="preserve"> </w:t>
      </w:r>
    </w:p>
    <w:p w:rsidR="00AD4037" w:rsidRPr="00256265" w:rsidRDefault="00AD4037" w:rsidP="00BD5065">
      <w:pPr>
        <w:tabs>
          <w:tab w:val="left" w:pos="284"/>
          <w:tab w:val="left" w:pos="1080"/>
          <w:tab w:val="left" w:pos="6480"/>
          <w:tab w:val="left" w:pos="7920"/>
          <w:tab w:val="left" w:pos="9270"/>
        </w:tabs>
        <w:spacing w:after="0" w:line="240" w:lineRule="auto"/>
        <w:ind w:left="-142"/>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Contact details of alternative person who will act on behalf of the person above should he/she not </w:t>
      </w:r>
      <w:r w:rsidR="00724BAB" w:rsidRPr="00256265">
        <w:rPr>
          <w:rFonts w:ascii="Arial" w:eastAsia="Times New Roman" w:hAnsi="Arial" w:cs="Arial"/>
          <w:b/>
          <w:snapToGrid w:val="0"/>
          <w:sz w:val="20"/>
          <w:szCs w:val="20"/>
          <w:lang w:val="en-GB"/>
        </w:rPr>
        <w:t>be available</w:t>
      </w:r>
    </w:p>
    <w:p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4"/>
        <w:gridCol w:w="5722"/>
      </w:tblGrid>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 and Surname</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Telephone number</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Cellular number</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Fa</w:t>
            </w:r>
            <w:r w:rsidR="00446A79" w:rsidRPr="00256265">
              <w:rPr>
                <w:rFonts w:ascii="Arial" w:eastAsia="Times New Roman" w:hAnsi="Arial" w:cs="Arial"/>
                <w:snapToGrid w:val="0"/>
                <w:sz w:val="20"/>
                <w:szCs w:val="20"/>
                <w:lang w:val="en-GB"/>
              </w:rPr>
              <w:t>x</w:t>
            </w:r>
            <w:r w:rsidRPr="00256265">
              <w:rPr>
                <w:rFonts w:ascii="Arial" w:eastAsia="Times New Roman" w:hAnsi="Arial" w:cs="Arial"/>
                <w:snapToGrid w:val="0"/>
                <w:sz w:val="20"/>
                <w:szCs w:val="20"/>
                <w:lang w:val="en-GB"/>
              </w:rPr>
              <w:t xml:space="preserve"> number</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Email address</w:t>
            </w:r>
          </w:p>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snapToGrid w:val="0"/>
          <w:sz w:val="20"/>
          <w:szCs w:val="20"/>
          <w:lang w:val="en-GB"/>
        </w:rPr>
      </w:pPr>
    </w:p>
    <w:p w:rsidR="00AD4037" w:rsidRPr="00256265" w:rsidRDefault="007A5E01"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Declaration:</w:t>
      </w:r>
    </w:p>
    <w:p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rsidR="00AD4037" w:rsidRPr="00256265" w:rsidRDefault="00AD4037" w:rsidP="007A5E01">
      <w:pPr>
        <w:tabs>
          <w:tab w:val="left" w:pos="284"/>
          <w:tab w:val="left" w:pos="1080"/>
          <w:tab w:val="left" w:pos="6480"/>
          <w:tab w:val="left" w:pos="7920"/>
          <w:tab w:val="left" w:pos="9270"/>
        </w:tabs>
        <w:spacing w:after="0" w:line="240" w:lineRule="auto"/>
        <w:ind w:left="-142"/>
        <w:contextualSpacing/>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 xml:space="preserve">The information supplied in this document is correct and complete to the best of my knowledge and accurately reflect the </w:t>
      </w:r>
      <w:r w:rsidR="007A5E01" w:rsidRPr="00256265">
        <w:rPr>
          <w:rFonts w:ascii="Arial" w:eastAsia="Times New Roman" w:hAnsi="Arial" w:cs="Arial"/>
          <w:snapToGrid w:val="0"/>
          <w:sz w:val="20"/>
          <w:szCs w:val="20"/>
          <w:lang w:val="en-GB"/>
        </w:rPr>
        <w:t xml:space="preserve">  </w:t>
      </w:r>
      <w:r w:rsidRPr="00256265">
        <w:rPr>
          <w:rFonts w:ascii="Arial" w:eastAsia="Times New Roman" w:hAnsi="Arial" w:cs="Arial"/>
          <w:snapToGrid w:val="0"/>
          <w:sz w:val="20"/>
          <w:szCs w:val="20"/>
          <w:lang w:val="en-GB"/>
        </w:rPr>
        <w:t>capability of:</w:t>
      </w:r>
    </w:p>
    <w:p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2"/>
        <w:gridCol w:w="5724"/>
      </w:tblGrid>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Company Name</w:t>
            </w:r>
          </w:p>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Signature</w:t>
            </w:r>
          </w:p>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Date</w:t>
            </w:r>
          </w:p>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w:t>
            </w:r>
          </w:p>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rsidTr="007A5E01">
        <w:tc>
          <w:tcPr>
            <w:tcW w:w="4715" w:type="dxa"/>
          </w:tcPr>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This bid is signed in my capacity as</w:t>
            </w:r>
          </w:p>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bl>
    <w:p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5840A1" w:rsidRPr="00256265" w:rsidRDefault="005840A1" w:rsidP="005840A1">
      <w:pPr>
        <w:spacing w:after="0" w:line="240" w:lineRule="auto"/>
        <w:rPr>
          <w:rFonts w:ascii="Arial" w:eastAsia="Calibri" w:hAnsi="Arial" w:cs="Arial"/>
          <w:color w:val="1F497D"/>
        </w:rPr>
      </w:pPr>
    </w:p>
    <w:p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BE0F84" w:rsidRPr="00256265" w:rsidRDefault="00BE0F84">
      <w:pPr>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br w:type="page"/>
      </w:r>
    </w:p>
    <w:p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AD4037" w:rsidRPr="00256265" w:rsidRDefault="00AD4037" w:rsidP="00AD4037">
      <w:pPr>
        <w:widowControl w:val="0"/>
        <w:spacing w:after="0" w:line="240" w:lineRule="auto"/>
        <w:jc w:val="center"/>
        <w:rPr>
          <w:rFonts w:ascii="Arial" w:eastAsia="Times New Roman" w:hAnsi="Arial" w:cs="Arial"/>
          <w:b/>
          <w:snapToGrid w:val="0"/>
          <w:szCs w:val="20"/>
          <w:lang w:val="en-GB"/>
        </w:rPr>
      </w:pPr>
      <w:r w:rsidRPr="00256265">
        <w:rPr>
          <w:rFonts w:ascii="Arial" w:eastAsia="Times New Roman" w:hAnsi="Arial" w:cs="Arial"/>
          <w:b/>
          <w:snapToGrid w:val="0"/>
          <w:szCs w:val="20"/>
          <w:lang w:val="en-GB"/>
        </w:rPr>
        <w:t>T1.3 CERTIFICATE OF AUTHORITY OF SIGNATORY</w:t>
      </w:r>
    </w:p>
    <w:p w:rsidR="00A77829" w:rsidRPr="00256265" w:rsidRDefault="00A77829" w:rsidP="00AD4037">
      <w:pPr>
        <w:keepLines/>
        <w:tabs>
          <w:tab w:val="right" w:pos="9769"/>
        </w:tabs>
        <w:spacing w:after="0" w:line="240" w:lineRule="auto"/>
        <w:rPr>
          <w:rFonts w:ascii="Arial" w:eastAsia="Times New Roman" w:hAnsi="Arial" w:cs="Arial"/>
          <w:sz w:val="17"/>
          <w:szCs w:val="17"/>
          <w:lang w:val="en-GB"/>
        </w:rPr>
      </w:pPr>
    </w:p>
    <w:p w:rsidR="00AD4037" w:rsidRPr="00256265" w:rsidRDefault="00AD4037" w:rsidP="00AD4037">
      <w:pPr>
        <w:keepLines/>
        <w:tabs>
          <w:tab w:val="right" w:pos="9769"/>
        </w:tabs>
        <w:spacing w:after="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 xml:space="preserve">Indicate the status of the </w:t>
      </w:r>
      <w:r w:rsidR="00800B2E" w:rsidRPr="00256265">
        <w:rPr>
          <w:rFonts w:ascii="Arial" w:eastAsia="Times New Roman" w:hAnsi="Arial" w:cs="Arial"/>
          <w:sz w:val="17"/>
          <w:szCs w:val="17"/>
          <w:lang w:val="en-GB"/>
        </w:rPr>
        <w:t>Bidder</w:t>
      </w:r>
      <w:r w:rsidRPr="00256265">
        <w:rPr>
          <w:rFonts w:ascii="Arial" w:eastAsia="Times New Roman" w:hAnsi="Arial" w:cs="Arial"/>
          <w:sz w:val="17"/>
          <w:szCs w:val="17"/>
          <w:lang w:val="en-GB"/>
        </w:rPr>
        <w:t xml:space="preserve"> by ticking the appropriate box hereunder.  The </w:t>
      </w:r>
      <w:r w:rsidR="00800B2E" w:rsidRPr="00256265">
        <w:rPr>
          <w:rFonts w:ascii="Arial" w:eastAsia="Times New Roman" w:hAnsi="Arial" w:cs="Arial"/>
          <w:sz w:val="17"/>
          <w:szCs w:val="17"/>
          <w:lang w:val="en-GB"/>
        </w:rPr>
        <w:t>Bidder</w:t>
      </w:r>
      <w:r w:rsidRPr="00256265">
        <w:rPr>
          <w:rFonts w:ascii="Arial" w:eastAsia="Times New Roman" w:hAnsi="Arial" w:cs="Arial"/>
          <w:sz w:val="17"/>
          <w:szCs w:val="17"/>
          <w:lang w:val="en-GB"/>
        </w:rPr>
        <w:t xml:space="preserve"> must complete the certificate set out below for the relevant category.</w:t>
      </w:r>
    </w:p>
    <w:p w:rsidR="00AD4037" w:rsidRPr="00256265" w:rsidRDefault="00AD4037" w:rsidP="00AD4037">
      <w:pPr>
        <w:keepLines/>
        <w:tabs>
          <w:tab w:val="right" w:pos="9769"/>
        </w:tabs>
        <w:spacing w:after="0" w:line="240" w:lineRule="auto"/>
        <w:rPr>
          <w:rFonts w:ascii="Arial" w:eastAsia="Times New Roman" w:hAnsi="Arial" w:cs="Arial"/>
          <w:sz w:val="17"/>
          <w:szCs w:val="17"/>
          <w:lang w:val="en-GB"/>
        </w:rPr>
      </w:pPr>
    </w:p>
    <w:tbl>
      <w:tblPr>
        <w:tblW w:w="0" w:type="auto"/>
        <w:tblInd w:w="392" w:type="dxa"/>
        <w:tblBorders>
          <w:top w:val="single" w:sz="8" w:space="0" w:color="auto"/>
          <w:left w:val="single" w:sz="8" w:space="0" w:color="auto"/>
          <w:bottom w:val="single" w:sz="8" w:space="0" w:color="auto"/>
          <w:right w:val="single" w:sz="8" w:space="0" w:color="auto"/>
          <w:insideV w:val="single" w:sz="8" w:space="0" w:color="auto"/>
        </w:tblBorders>
        <w:tblLook w:val="01E0" w:firstRow="1" w:lastRow="1" w:firstColumn="1" w:lastColumn="1" w:noHBand="0" w:noVBand="0"/>
      </w:tblPr>
      <w:tblGrid>
        <w:gridCol w:w="425"/>
        <w:gridCol w:w="1418"/>
        <w:gridCol w:w="403"/>
        <w:gridCol w:w="530"/>
        <w:gridCol w:w="754"/>
        <w:gridCol w:w="256"/>
        <w:gridCol w:w="220"/>
        <w:gridCol w:w="330"/>
        <w:gridCol w:w="465"/>
        <w:gridCol w:w="635"/>
        <w:gridCol w:w="203"/>
        <w:gridCol w:w="504"/>
        <w:gridCol w:w="407"/>
        <w:gridCol w:w="426"/>
        <w:gridCol w:w="341"/>
        <w:gridCol w:w="291"/>
        <w:gridCol w:w="593"/>
        <w:gridCol w:w="1438"/>
      </w:tblGrid>
      <w:tr w:rsidR="00AD4037" w:rsidRPr="00256265" w:rsidTr="00A77829">
        <w:tc>
          <w:tcPr>
            <w:tcW w:w="1843" w:type="dxa"/>
            <w:gridSpan w:val="2"/>
            <w:tcBorders>
              <w:bottom w:val="single" w:sz="8" w:space="0" w:color="auto"/>
            </w:tcBorders>
            <w:shd w:val="clear" w:color="auto" w:fill="auto"/>
          </w:tcPr>
          <w:p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w:t>
            </w:r>
            <w:r w:rsidRPr="00256265">
              <w:rPr>
                <w:rFonts w:ascii="Arial" w:eastAsia="Times New Roman" w:hAnsi="Arial" w:cs="Arial"/>
                <w:sz w:val="17"/>
                <w:szCs w:val="17"/>
                <w:lang w:val="en-GB"/>
              </w:rPr>
              <w:br/>
              <w:t>Company</w:t>
            </w:r>
          </w:p>
        </w:tc>
        <w:tc>
          <w:tcPr>
            <w:tcW w:w="1943" w:type="dxa"/>
            <w:gridSpan w:val="4"/>
            <w:tcBorders>
              <w:bottom w:val="single" w:sz="8" w:space="0" w:color="auto"/>
            </w:tcBorders>
            <w:shd w:val="clear" w:color="auto" w:fill="auto"/>
          </w:tcPr>
          <w:p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B</w:t>
            </w:r>
            <w:r w:rsidRPr="00256265">
              <w:rPr>
                <w:rFonts w:ascii="Arial" w:eastAsia="Times New Roman" w:hAnsi="Arial" w:cs="Arial"/>
                <w:sz w:val="17"/>
                <w:szCs w:val="17"/>
                <w:lang w:val="en-GB"/>
              </w:rPr>
              <w:br/>
              <w:t>Partnership</w:t>
            </w:r>
          </w:p>
        </w:tc>
        <w:tc>
          <w:tcPr>
            <w:tcW w:w="1853" w:type="dxa"/>
            <w:gridSpan w:val="5"/>
            <w:tcBorders>
              <w:bottom w:val="single" w:sz="8" w:space="0" w:color="auto"/>
            </w:tcBorders>
            <w:shd w:val="clear" w:color="auto" w:fill="auto"/>
          </w:tcPr>
          <w:p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C</w:t>
            </w:r>
            <w:r w:rsidRPr="00256265">
              <w:rPr>
                <w:rFonts w:ascii="Arial" w:eastAsia="Times New Roman" w:hAnsi="Arial" w:cs="Arial"/>
                <w:sz w:val="17"/>
                <w:szCs w:val="17"/>
                <w:lang w:val="en-GB"/>
              </w:rPr>
              <w:br/>
              <w:t>Joint Venture</w:t>
            </w:r>
          </w:p>
        </w:tc>
        <w:tc>
          <w:tcPr>
            <w:tcW w:w="1969" w:type="dxa"/>
            <w:gridSpan w:val="5"/>
            <w:tcBorders>
              <w:bottom w:val="single" w:sz="8" w:space="0" w:color="auto"/>
            </w:tcBorders>
            <w:shd w:val="clear" w:color="auto" w:fill="auto"/>
          </w:tcPr>
          <w:p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w:t>
            </w:r>
            <w:r w:rsidRPr="00256265">
              <w:rPr>
                <w:rFonts w:ascii="Arial" w:eastAsia="Times New Roman" w:hAnsi="Arial" w:cs="Arial"/>
                <w:sz w:val="17"/>
                <w:szCs w:val="17"/>
                <w:lang w:val="en-GB"/>
              </w:rPr>
              <w:br/>
              <w:t>Sole Proprietor</w:t>
            </w:r>
          </w:p>
        </w:tc>
        <w:tc>
          <w:tcPr>
            <w:tcW w:w="2031" w:type="dxa"/>
            <w:gridSpan w:val="2"/>
            <w:tcBorders>
              <w:bottom w:val="single" w:sz="8" w:space="0" w:color="auto"/>
            </w:tcBorders>
            <w:shd w:val="clear" w:color="auto" w:fill="auto"/>
          </w:tcPr>
          <w:p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E</w:t>
            </w:r>
            <w:r w:rsidRPr="00256265">
              <w:rPr>
                <w:rFonts w:ascii="Arial" w:eastAsia="Times New Roman" w:hAnsi="Arial" w:cs="Arial"/>
                <w:sz w:val="17"/>
                <w:szCs w:val="17"/>
                <w:lang w:val="en-GB"/>
              </w:rPr>
              <w:br/>
              <w:t>Close Corporation</w:t>
            </w:r>
          </w:p>
        </w:tc>
      </w:tr>
      <w:tr w:rsidR="00AD4037" w:rsidRPr="00256265" w:rsidTr="00A77829">
        <w:tc>
          <w:tcPr>
            <w:tcW w:w="1843" w:type="dxa"/>
            <w:gridSpan w:val="2"/>
            <w:tcBorders>
              <w:top w:val="single" w:sz="8" w:space="0" w:color="auto"/>
              <w:bottom w:val="single" w:sz="8" w:space="0" w:color="auto"/>
            </w:tcBorders>
            <w:shd w:val="clear" w:color="auto" w:fill="auto"/>
          </w:tcPr>
          <w:p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43" w:type="dxa"/>
            <w:gridSpan w:val="4"/>
            <w:tcBorders>
              <w:top w:val="single" w:sz="8" w:space="0" w:color="auto"/>
              <w:bottom w:val="single" w:sz="8" w:space="0" w:color="auto"/>
            </w:tcBorders>
            <w:shd w:val="clear" w:color="auto" w:fill="auto"/>
          </w:tcPr>
          <w:p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853" w:type="dxa"/>
            <w:gridSpan w:val="5"/>
            <w:tcBorders>
              <w:top w:val="single" w:sz="8" w:space="0" w:color="auto"/>
              <w:bottom w:val="single" w:sz="8" w:space="0" w:color="auto"/>
            </w:tcBorders>
            <w:shd w:val="clear" w:color="auto" w:fill="auto"/>
          </w:tcPr>
          <w:p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p>
        </w:tc>
        <w:tc>
          <w:tcPr>
            <w:tcW w:w="1969" w:type="dxa"/>
            <w:gridSpan w:val="5"/>
            <w:tcBorders>
              <w:top w:val="single" w:sz="8" w:space="0" w:color="auto"/>
              <w:bottom w:val="single" w:sz="8" w:space="0" w:color="auto"/>
            </w:tcBorders>
            <w:shd w:val="clear" w:color="auto" w:fill="auto"/>
          </w:tcPr>
          <w:p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2031" w:type="dxa"/>
            <w:gridSpan w:val="2"/>
            <w:tcBorders>
              <w:top w:val="single" w:sz="8" w:space="0" w:color="auto"/>
              <w:bottom w:val="single" w:sz="8" w:space="0" w:color="auto"/>
            </w:tcBorders>
            <w:shd w:val="clear" w:color="auto" w:fill="auto"/>
          </w:tcPr>
          <w:p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r>
      <w:tr w:rsidR="00AD4037" w:rsidRPr="00256265" w:rsidTr="00A77829">
        <w:tc>
          <w:tcPr>
            <w:tcW w:w="1843" w:type="dxa"/>
            <w:gridSpan w:val="2"/>
            <w:tcBorders>
              <w:top w:val="single" w:sz="8" w:space="0" w:color="auto"/>
              <w:left w:val="nil"/>
              <w:bottom w:val="nil"/>
              <w:right w:val="nil"/>
            </w:tcBorders>
            <w:shd w:val="clear" w:color="auto" w:fill="auto"/>
          </w:tcPr>
          <w:p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43" w:type="dxa"/>
            <w:gridSpan w:val="4"/>
            <w:tcBorders>
              <w:top w:val="single" w:sz="8" w:space="0" w:color="auto"/>
              <w:left w:val="nil"/>
              <w:bottom w:val="nil"/>
              <w:right w:val="nil"/>
            </w:tcBorders>
            <w:shd w:val="clear" w:color="auto" w:fill="auto"/>
          </w:tcPr>
          <w:p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853" w:type="dxa"/>
            <w:gridSpan w:val="5"/>
            <w:tcBorders>
              <w:top w:val="single" w:sz="8" w:space="0" w:color="auto"/>
              <w:left w:val="nil"/>
              <w:bottom w:val="nil"/>
              <w:right w:val="nil"/>
            </w:tcBorders>
            <w:shd w:val="clear" w:color="auto" w:fill="auto"/>
          </w:tcPr>
          <w:p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69" w:type="dxa"/>
            <w:gridSpan w:val="5"/>
            <w:tcBorders>
              <w:top w:val="single" w:sz="8" w:space="0" w:color="auto"/>
              <w:left w:val="nil"/>
              <w:bottom w:val="nil"/>
              <w:right w:val="nil"/>
            </w:tcBorders>
            <w:shd w:val="clear" w:color="auto" w:fill="auto"/>
          </w:tcPr>
          <w:p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2031" w:type="dxa"/>
            <w:gridSpan w:val="2"/>
            <w:tcBorders>
              <w:top w:val="single" w:sz="8" w:space="0" w:color="auto"/>
              <w:left w:val="nil"/>
              <w:bottom w:val="nil"/>
              <w:right w:val="nil"/>
            </w:tcBorders>
            <w:shd w:val="clear" w:color="auto" w:fill="auto"/>
          </w:tcPr>
          <w:p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right" w:pos="9769"/>
              </w:tabs>
              <w:spacing w:before="60" w:after="240" w:line="240" w:lineRule="auto"/>
              <w:rPr>
                <w:rFonts w:ascii="Arial" w:eastAsia="Times New Roman" w:hAnsi="Arial" w:cs="Arial"/>
                <w:b/>
                <w:sz w:val="17"/>
                <w:szCs w:val="17"/>
                <w:lang w:val="en-GB"/>
              </w:rPr>
            </w:pPr>
            <w:r w:rsidRPr="00256265">
              <w:rPr>
                <w:rFonts w:ascii="Arial" w:eastAsia="Times New Roman" w:hAnsi="Arial" w:cs="Arial"/>
                <w:b/>
                <w:sz w:val="17"/>
                <w:szCs w:val="17"/>
                <w:lang w:val="en-GB"/>
              </w:rPr>
              <w:t>Certificate for Company</w:t>
            </w: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left" w:leader="dot" w:pos="4622"/>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I,  </w:t>
            </w:r>
            <w:r w:rsidRPr="00256265">
              <w:rPr>
                <w:rFonts w:ascii="Arial" w:eastAsia="Times New Roman" w:hAnsi="Arial" w:cs="Arial"/>
                <w:sz w:val="17"/>
                <w:szCs w:val="17"/>
                <w:lang w:val="en-GB"/>
              </w:rPr>
              <w:tab/>
              <w:t xml:space="preserve">, chairperson of the board of directors of </w:t>
            </w:r>
            <w:r w:rsidRPr="00256265">
              <w:rPr>
                <w:rFonts w:ascii="Arial" w:eastAsia="Times New Roman" w:hAnsi="Arial" w:cs="Arial"/>
                <w:sz w:val="17"/>
                <w:szCs w:val="17"/>
                <w:lang w:val="en-GB"/>
              </w:rPr>
              <w:tab/>
            </w:r>
          </w:p>
          <w:p w:rsidR="00AD4037" w:rsidRPr="00256265" w:rsidRDefault="00AD4037" w:rsidP="00AD4037">
            <w:pPr>
              <w:tabs>
                <w:tab w:val="left" w:leader="dot" w:pos="4622"/>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 xml:space="preserve">, hereby confirm that by resolution of the board (copy attached) taken on </w:t>
            </w:r>
            <w:r w:rsidRPr="00256265">
              <w:rPr>
                <w:rFonts w:ascii="Arial" w:eastAsia="Times New Roman" w:hAnsi="Arial" w:cs="Arial"/>
                <w:sz w:val="17"/>
                <w:szCs w:val="17"/>
                <w:lang w:val="en-GB"/>
              </w:rPr>
              <w:tab/>
              <w:t xml:space="preserve"> 20…, Mr/Ms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t xml:space="preserve">, was authorised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for and any contract resulting from it on behalf of the company.</w:t>
            </w: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As witnesses</w:t>
            </w:r>
            <w:r w:rsidRPr="00256265">
              <w:rPr>
                <w:rFonts w:ascii="Arial" w:eastAsia="Times New Roman" w:hAnsi="Arial" w:cs="Arial"/>
                <w:sz w:val="17"/>
                <w:szCs w:val="17"/>
                <w:lang w:val="en-GB"/>
              </w:rPr>
              <w:t xml:space="preserve"> :</w:t>
            </w:r>
          </w:p>
        </w:tc>
      </w:tr>
      <w:tr w:rsidR="00AD4037" w:rsidRPr="00256265" w:rsidTr="008C0901">
        <w:tc>
          <w:tcPr>
            <w:tcW w:w="425" w:type="dxa"/>
            <w:tcBorders>
              <w:top w:val="nil"/>
              <w:left w:val="nil"/>
              <w:bottom w:val="nil"/>
              <w:right w:val="nil"/>
            </w:tcBorders>
            <w:shd w:val="clear" w:color="auto" w:fill="auto"/>
            <w:vAlign w:val="bottom"/>
          </w:tcPr>
          <w:p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1.</w:t>
            </w:r>
          </w:p>
        </w:tc>
        <w:tc>
          <w:tcPr>
            <w:tcW w:w="3581" w:type="dxa"/>
            <w:gridSpan w:val="6"/>
            <w:tcBorders>
              <w:top w:val="nil"/>
              <w:left w:val="nil"/>
              <w:bottom w:val="dashSmallGap" w:sz="4" w:space="0" w:color="auto"/>
              <w:right w:val="nil"/>
            </w:tcBorders>
            <w:shd w:val="clear" w:color="auto" w:fill="auto"/>
          </w:tcPr>
          <w:p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795" w:type="dxa"/>
            <w:gridSpan w:val="2"/>
            <w:tcBorders>
              <w:top w:val="nil"/>
              <w:left w:val="nil"/>
              <w:bottom w:val="nil"/>
              <w:right w:val="nil"/>
            </w:tcBorders>
            <w:shd w:val="clear" w:color="auto" w:fill="auto"/>
          </w:tcPr>
          <w:p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1342" w:type="dxa"/>
            <w:gridSpan w:val="3"/>
            <w:tcBorders>
              <w:top w:val="nil"/>
              <w:left w:val="nil"/>
              <w:bottom w:val="nil"/>
              <w:right w:val="nil"/>
            </w:tcBorders>
            <w:shd w:val="clear" w:color="auto" w:fill="auto"/>
          </w:tcPr>
          <w:p w:rsidR="00AD4037" w:rsidRPr="00256265" w:rsidRDefault="00AD4037" w:rsidP="00AD4037">
            <w:pPr>
              <w:tabs>
                <w:tab w:val="left" w:pos="1026"/>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Chairman</w:t>
            </w:r>
            <w:r w:rsidRPr="00256265">
              <w:rPr>
                <w:rFonts w:ascii="Arial" w:eastAsia="Times New Roman" w:hAnsi="Arial" w:cs="Arial"/>
                <w:sz w:val="17"/>
                <w:szCs w:val="17"/>
                <w:lang w:val="en-GB"/>
              </w:rPr>
              <w:tab/>
              <w:t>:</w:t>
            </w:r>
          </w:p>
        </w:tc>
        <w:tc>
          <w:tcPr>
            <w:tcW w:w="3496" w:type="dxa"/>
            <w:gridSpan w:val="6"/>
            <w:tcBorders>
              <w:top w:val="nil"/>
              <w:left w:val="nil"/>
              <w:bottom w:val="dashSmallGap" w:sz="4" w:space="0" w:color="auto"/>
              <w:right w:val="nil"/>
            </w:tcBorders>
            <w:shd w:val="clear" w:color="auto" w:fill="auto"/>
          </w:tcPr>
          <w:p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r>
      <w:tr w:rsidR="00AD4037" w:rsidRPr="00256265" w:rsidTr="008C0901">
        <w:tc>
          <w:tcPr>
            <w:tcW w:w="425" w:type="dxa"/>
            <w:tcBorders>
              <w:top w:val="nil"/>
              <w:left w:val="nil"/>
              <w:bottom w:val="nil"/>
              <w:right w:val="nil"/>
            </w:tcBorders>
            <w:shd w:val="clear" w:color="auto" w:fill="auto"/>
            <w:vAlign w:val="bottom"/>
          </w:tcPr>
          <w:p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2.</w:t>
            </w:r>
          </w:p>
        </w:tc>
        <w:tc>
          <w:tcPr>
            <w:tcW w:w="3581" w:type="dxa"/>
            <w:gridSpan w:val="6"/>
            <w:tcBorders>
              <w:top w:val="dashSmallGap" w:sz="4" w:space="0" w:color="auto"/>
              <w:left w:val="nil"/>
              <w:bottom w:val="dashSmallGap" w:sz="4" w:space="0" w:color="auto"/>
              <w:right w:val="nil"/>
            </w:tcBorders>
            <w:shd w:val="clear" w:color="auto" w:fill="auto"/>
          </w:tcPr>
          <w:p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795" w:type="dxa"/>
            <w:gridSpan w:val="2"/>
            <w:tcBorders>
              <w:top w:val="nil"/>
              <w:left w:val="nil"/>
              <w:bottom w:val="nil"/>
              <w:right w:val="nil"/>
            </w:tcBorders>
            <w:shd w:val="clear" w:color="auto" w:fill="auto"/>
          </w:tcPr>
          <w:p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1342" w:type="dxa"/>
            <w:gridSpan w:val="3"/>
            <w:tcBorders>
              <w:top w:val="nil"/>
              <w:left w:val="nil"/>
              <w:bottom w:val="nil"/>
              <w:right w:val="nil"/>
            </w:tcBorders>
            <w:shd w:val="clear" w:color="auto" w:fill="auto"/>
          </w:tcPr>
          <w:p w:rsidR="00AD4037" w:rsidRPr="00256265" w:rsidRDefault="00AD4037" w:rsidP="00AD4037">
            <w:pPr>
              <w:tabs>
                <w:tab w:val="left" w:pos="1026"/>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Date</w:t>
            </w:r>
            <w:r w:rsidRPr="00256265">
              <w:rPr>
                <w:rFonts w:ascii="Arial" w:eastAsia="Times New Roman" w:hAnsi="Arial" w:cs="Arial"/>
                <w:sz w:val="17"/>
                <w:szCs w:val="17"/>
                <w:lang w:val="en-GB"/>
              </w:rPr>
              <w:tab/>
              <w:t>:</w:t>
            </w:r>
          </w:p>
        </w:tc>
        <w:tc>
          <w:tcPr>
            <w:tcW w:w="3496" w:type="dxa"/>
            <w:gridSpan w:val="6"/>
            <w:tcBorders>
              <w:top w:val="dashSmallGap" w:sz="4" w:space="0" w:color="auto"/>
              <w:left w:val="nil"/>
              <w:bottom w:val="dashSmallGap" w:sz="4" w:space="0" w:color="auto"/>
              <w:right w:val="nil"/>
            </w:tcBorders>
            <w:shd w:val="clear" w:color="auto" w:fill="auto"/>
          </w:tcPr>
          <w:p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20" w:after="20" w:line="240" w:lineRule="auto"/>
              <w:ind w:left="550"/>
              <w:rPr>
                <w:rFonts w:ascii="Arial" w:eastAsia="Times New Roman" w:hAnsi="Arial" w:cs="Arial"/>
                <w:sz w:val="17"/>
                <w:szCs w:val="17"/>
                <w:lang w:val="en-GB"/>
              </w:rPr>
            </w:pP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Partnership</w:t>
            </w: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single" w:sz="8" w:space="0" w:color="000000"/>
              <w:right w:val="nil"/>
            </w:tcBorders>
            <w:shd w:val="clear" w:color="auto" w:fill="auto"/>
          </w:tcPr>
          <w:p w:rsidR="00AD4037" w:rsidRPr="00256265" w:rsidRDefault="00AD4037" w:rsidP="00AD4037">
            <w:pPr>
              <w:tabs>
                <w:tab w:val="left" w:leader="dot" w:pos="2862"/>
                <w:tab w:val="left" w:leader="dot" w:pos="5502"/>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being the key partners in the business trading as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xml:space="preserve">hereby authorise Mr/Mrs </w:t>
            </w:r>
            <w:r w:rsidRPr="00256265">
              <w:rPr>
                <w:rFonts w:ascii="Arial" w:eastAsia="Times New Roman" w:hAnsi="Arial" w:cs="Arial"/>
                <w:sz w:val="17"/>
                <w:szCs w:val="17"/>
                <w:lang w:val="en-GB"/>
              </w:rPr>
              <w:tab/>
              <w:t>,</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tab/>
              <w:t xml:space="preserve">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w:t>
            </w: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SIGNATURE</w:t>
            </w: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DATE</w:t>
            </w: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single" w:sz="8" w:space="0" w:color="000000"/>
              <w:left w:val="nil"/>
              <w:bottom w:val="nil"/>
              <w:right w:val="nil"/>
            </w:tcBorders>
            <w:shd w:val="clear" w:color="auto" w:fill="auto"/>
          </w:tcPr>
          <w:p w:rsidR="00A77829" w:rsidRPr="00256265" w:rsidRDefault="00A77829" w:rsidP="00AD4037">
            <w:pPr>
              <w:tabs>
                <w:tab w:val="left" w:pos="882"/>
                <w:tab w:val="left" w:leader="dot" w:pos="4950"/>
                <w:tab w:val="right" w:leader="dot" w:pos="9769"/>
              </w:tabs>
              <w:spacing w:before="60" w:after="60" w:line="360" w:lineRule="auto"/>
              <w:ind w:left="885" w:hanging="885"/>
              <w:jc w:val="both"/>
              <w:rPr>
                <w:rFonts w:ascii="Arial" w:eastAsia="Times New Roman" w:hAnsi="Arial" w:cs="Arial"/>
                <w:b/>
                <w:sz w:val="17"/>
                <w:szCs w:val="17"/>
                <w:lang w:val="en-GB"/>
              </w:rPr>
            </w:pPr>
          </w:p>
          <w:p w:rsidR="00AD4037" w:rsidRPr="00256265" w:rsidRDefault="00AD4037" w:rsidP="00AD4037">
            <w:pPr>
              <w:tabs>
                <w:tab w:val="left" w:pos="882"/>
                <w:tab w:val="left" w:leader="dot" w:pos="4950"/>
                <w:tab w:val="right" w:leader="dot" w:pos="9769"/>
              </w:tabs>
              <w:spacing w:before="60" w:after="60" w:line="360" w:lineRule="auto"/>
              <w:ind w:left="885" w:hanging="885"/>
              <w:jc w:val="both"/>
              <w:rPr>
                <w:rFonts w:ascii="Arial" w:eastAsia="Times New Roman" w:hAnsi="Arial" w:cs="Arial"/>
                <w:sz w:val="17"/>
                <w:szCs w:val="17"/>
                <w:lang w:val="en-GB"/>
              </w:rPr>
            </w:pPr>
            <w:r w:rsidRPr="00256265">
              <w:rPr>
                <w:rFonts w:ascii="Arial" w:eastAsia="Times New Roman" w:hAnsi="Arial" w:cs="Arial"/>
                <w:b/>
                <w:sz w:val="17"/>
                <w:szCs w:val="17"/>
                <w:lang w:val="en-GB"/>
              </w:rPr>
              <w:t>NOTE :</w:t>
            </w:r>
            <w:r w:rsidRPr="00256265">
              <w:rPr>
                <w:rFonts w:ascii="Arial" w:eastAsia="Times New Roman" w:hAnsi="Arial" w:cs="Arial"/>
                <w:b/>
                <w:sz w:val="17"/>
                <w:szCs w:val="17"/>
                <w:lang w:val="en-GB"/>
              </w:rPr>
              <w:tab/>
            </w:r>
            <w:r w:rsidRPr="00256265">
              <w:rPr>
                <w:rFonts w:ascii="Arial" w:eastAsia="Times New Roman" w:hAnsi="Arial" w:cs="Arial"/>
                <w:sz w:val="17"/>
                <w:szCs w:val="17"/>
                <w:lang w:val="en-GB"/>
              </w:rPr>
              <w:t>This certificate is to be completed and signed by all of the key partners upon whom rests the direction of the affairs of the Partnership as a whole</w:t>
            </w: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20" w:after="20" w:line="240" w:lineRule="auto"/>
              <w:rPr>
                <w:rFonts w:ascii="Arial" w:eastAsia="Times New Roman" w:hAnsi="Arial" w:cs="Arial"/>
                <w:sz w:val="17"/>
                <w:szCs w:val="17"/>
                <w:lang w:val="en-GB"/>
              </w:rPr>
            </w:pP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Joint Venture</w:t>
            </w: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left" w:leader="dot" w:pos="2972"/>
                <w:tab w:val="left" w:leader="dot" w:pos="5337"/>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are submitting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offer in Joint Venture and hereby authorise Mr/Mrs </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authorised signatory of the company, close corporation or partnership,</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xml:space="preserve"> , acting in the capacity of lead partner,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77829" w:rsidRPr="00256265" w:rsidRDefault="00A77829"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p w:rsidR="00A77829" w:rsidRPr="00256265" w:rsidRDefault="00A77829"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This authorisation is evidenced by the attached power of </w:t>
            </w:r>
            <w:r w:rsidR="008D1D81" w:rsidRPr="00256265">
              <w:rPr>
                <w:rFonts w:ascii="Arial" w:eastAsia="Times New Roman" w:hAnsi="Arial" w:cs="Arial"/>
                <w:sz w:val="17"/>
                <w:szCs w:val="17"/>
                <w:lang w:val="en-GB"/>
              </w:rPr>
              <w:t>Professional</w:t>
            </w:r>
            <w:r w:rsidRPr="00256265">
              <w:rPr>
                <w:rFonts w:ascii="Arial" w:eastAsia="Times New Roman" w:hAnsi="Arial" w:cs="Arial"/>
                <w:sz w:val="17"/>
                <w:szCs w:val="17"/>
                <w:lang w:val="en-GB"/>
              </w:rPr>
              <w:t xml:space="preserve"> signed by legally authorised signatories of all the partners to the Joint Venture.</w:t>
            </w:r>
          </w:p>
          <w:p w:rsidR="007A5E01" w:rsidRPr="00256265" w:rsidRDefault="007A5E01"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 OF FIRM</w:t>
            </w: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AUTHORISING SIGNATURE,</w:t>
            </w:r>
            <w:r w:rsidRPr="00256265">
              <w:rPr>
                <w:rFonts w:ascii="Arial" w:eastAsia="Times New Roman" w:hAnsi="Arial" w:cs="Arial"/>
                <w:sz w:val="17"/>
                <w:szCs w:val="17"/>
                <w:lang w:val="en-GB"/>
              </w:rPr>
              <w:br/>
              <w:t>NAME &amp; CAPACITY</w:t>
            </w: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4" w:space="0" w:color="auto"/>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4" w:space="0" w:color="auto"/>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4" w:space="0" w:color="auto"/>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120" w:after="20" w:line="240" w:lineRule="auto"/>
              <w:jc w:val="both"/>
              <w:rPr>
                <w:rFonts w:ascii="Arial" w:eastAsia="Times New Roman" w:hAnsi="Arial" w:cs="Arial"/>
                <w:sz w:val="17"/>
                <w:szCs w:val="17"/>
                <w:lang w:val="en-GB"/>
              </w:rPr>
            </w:pPr>
            <w:r w:rsidRPr="00256265">
              <w:rPr>
                <w:rFonts w:ascii="Arial" w:eastAsia="Times New Roman" w:hAnsi="Arial" w:cs="Arial"/>
                <w:b/>
                <w:sz w:val="17"/>
                <w:szCs w:val="17"/>
                <w:lang w:val="en-GB"/>
              </w:rPr>
              <w:t>NOTE :</w:t>
            </w:r>
            <w:r w:rsidRPr="00256265">
              <w:rPr>
                <w:rFonts w:ascii="Arial" w:eastAsia="Times New Roman" w:hAnsi="Arial" w:cs="Arial"/>
                <w:sz w:val="17"/>
                <w:szCs w:val="17"/>
                <w:lang w:val="en-GB"/>
              </w:rPr>
              <w:t xml:space="preserve">  A copy of the Joint Venture Agreement showing clearly the percentage contribution of each partner to the </w:t>
            </w:r>
          </w:p>
          <w:p w:rsidR="00AD4037" w:rsidRPr="00256265" w:rsidRDefault="00AD4037" w:rsidP="00AD4037">
            <w:pPr>
              <w:tabs>
                <w:tab w:val="left" w:pos="607"/>
                <w:tab w:val="left" w:leader="dot" w:pos="4950"/>
                <w:tab w:val="right" w:leader="dot" w:pos="9769"/>
              </w:tabs>
              <w:spacing w:after="2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Joint Venture shall be appended to this schedule.</w:t>
            </w: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20" w:after="2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Sole Proprietor</w:t>
            </w: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left" w:leader="dot" w:pos="2972"/>
                <w:tab w:val="right" w:leader="dot" w:pos="8984"/>
              </w:tabs>
              <w:spacing w:before="60" w:after="60" w:line="360" w:lineRule="auto"/>
              <w:rPr>
                <w:rFonts w:ascii="Arial" w:eastAsia="Times New Roman" w:hAnsi="Arial" w:cs="Arial"/>
                <w:sz w:val="17"/>
                <w:szCs w:val="17"/>
                <w:lang w:val="en-GB"/>
              </w:rPr>
            </w:pPr>
            <w:r w:rsidRPr="00256265">
              <w:rPr>
                <w:rFonts w:ascii="Arial" w:eastAsia="Times New Roman" w:hAnsi="Arial" w:cs="Arial"/>
                <w:sz w:val="17"/>
                <w:szCs w:val="17"/>
                <w:lang w:val="en-GB"/>
              </w:rPr>
              <w:t xml:space="preserve">I, </w:t>
            </w:r>
            <w:r w:rsidRPr="00256265">
              <w:rPr>
                <w:rFonts w:ascii="Arial" w:eastAsia="Times New Roman" w:hAnsi="Arial" w:cs="Arial"/>
                <w:sz w:val="17"/>
                <w:szCs w:val="17"/>
                <w:lang w:val="en-GB"/>
              </w:rPr>
              <w:tab/>
              <w:t xml:space="preserve">hereby confirm that I am the sole owner of the business trading as </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As witnesses</w:t>
            </w:r>
            <w:r w:rsidRPr="00256265">
              <w:rPr>
                <w:rFonts w:ascii="Arial" w:eastAsia="Times New Roman" w:hAnsi="Arial" w:cs="Arial"/>
                <w:sz w:val="17"/>
                <w:szCs w:val="17"/>
                <w:lang w:val="en-GB"/>
              </w:rPr>
              <w:t xml:space="preserve"> :</w:t>
            </w:r>
          </w:p>
        </w:tc>
      </w:tr>
      <w:tr w:rsidR="00AD4037" w:rsidRPr="00256265" w:rsidTr="008C0901">
        <w:tc>
          <w:tcPr>
            <w:tcW w:w="425" w:type="dxa"/>
            <w:tcBorders>
              <w:top w:val="nil"/>
              <w:left w:val="nil"/>
              <w:bottom w:val="nil"/>
              <w:right w:val="nil"/>
            </w:tcBorders>
            <w:shd w:val="clear" w:color="auto" w:fill="auto"/>
            <w:vAlign w:val="bottom"/>
          </w:tcPr>
          <w:p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1.</w:t>
            </w:r>
          </w:p>
        </w:tc>
        <w:tc>
          <w:tcPr>
            <w:tcW w:w="3361" w:type="dxa"/>
            <w:gridSpan w:val="5"/>
            <w:tcBorders>
              <w:top w:val="nil"/>
              <w:left w:val="nil"/>
              <w:bottom w:val="dashSmallGap" w:sz="4" w:space="0" w:color="auto"/>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top w:val="nil"/>
              <w:left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top w:val="nil"/>
              <w:left w:val="nil"/>
              <w:right w:val="nil"/>
            </w:tcBorders>
            <w:shd w:val="clear" w:color="auto" w:fill="auto"/>
          </w:tcPr>
          <w:p w:rsidR="00AD4037" w:rsidRPr="00256265" w:rsidRDefault="00AD4037" w:rsidP="00AD4037">
            <w:pPr>
              <w:tabs>
                <w:tab w:val="left" w:pos="2202"/>
                <w:tab w:val="left" w:leader="dot" w:pos="4950"/>
                <w:tab w:val="right" w:leader="dot" w:pos="9769"/>
              </w:tabs>
              <w:spacing w:before="60" w:after="6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Signature : Sole owner</w:t>
            </w:r>
            <w:r w:rsidRPr="00256265">
              <w:rPr>
                <w:rFonts w:ascii="Arial" w:eastAsia="Times New Roman" w:hAnsi="Arial" w:cs="Arial"/>
                <w:sz w:val="17"/>
                <w:szCs w:val="17"/>
                <w:lang w:val="en-GB"/>
              </w:rPr>
              <w:tab/>
              <w:t>:</w:t>
            </w:r>
          </w:p>
        </w:tc>
        <w:tc>
          <w:tcPr>
            <w:tcW w:w="2663" w:type="dxa"/>
            <w:gridSpan w:val="4"/>
            <w:tcBorders>
              <w:top w:val="nil"/>
              <w:left w:val="nil"/>
              <w:bottom w:val="dashSmallGap" w:sz="4" w:space="0" w:color="auto"/>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nil"/>
            </w:tcBorders>
            <w:shd w:val="clear" w:color="auto" w:fill="auto"/>
            <w:vAlign w:val="bottom"/>
          </w:tcPr>
          <w:p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2.</w:t>
            </w:r>
          </w:p>
        </w:tc>
        <w:tc>
          <w:tcPr>
            <w:tcW w:w="3361" w:type="dxa"/>
            <w:gridSpan w:val="5"/>
            <w:tcBorders>
              <w:top w:val="dashSmallGap" w:sz="4" w:space="0" w:color="auto"/>
              <w:left w:val="nil"/>
              <w:bottom w:val="dashSmallGap" w:sz="4" w:space="0" w:color="auto"/>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left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left w:val="nil"/>
              <w:right w:val="nil"/>
            </w:tcBorders>
            <w:shd w:val="clear" w:color="auto" w:fill="auto"/>
          </w:tcPr>
          <w:p w:rsidR="00AD4037" w:rsidRPr="00256265" w:rsidRDefault="00AD4037" w:rsidP="00AD4037">
            <w:pPr>
              <w:tabs>
                <w:tab w:val="right" w:pos="1982"/>
                <w:tab w:val="left" w:pos="2202"/>
                <w:tab w:val="left" w:leader="dot" w:pos="4950"/>
                <w:tab w:val="right" w:leader="dot" w:pos="9769"/>
              </w:tabs>
              <w:spacing w:before="60" w:after="6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Date</w:t>
            </w:r>
            <w:r w:rsidRPr="00256265">
              <w:rPr>
                <w:rFonts w:ascii="Arial" w:eastAsia="Times New Roman" w:hAnsi="Arial" w:cs="Arial"/>
                <w:sz w:val="17"/>
                <w:szCs w:val="17"/>
                <w:lang w:val="en-GB"/>
              </w:rPr>
              <w:tab/>
              <w:t>:</w:t>
            </w:r>
          </w:p>
        </w:tc>
        <w:tc>
          <w:tcPr>
            <w:tcW w:w="2663" w:type="dxa"/>
            <w:gridSpan w:val="4"/>
            <w:tcBorders>
              <w:top w:val="dashSmallGap" w:sz="4" w:space="0" w:color="auto"/>
              <w:left w:val="nil"/>
              <w:bottom w:val="dashSmallGap" w:sz="4" w:space="0" w:color="auto"/>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p>
        </w:tc>
        <w:tc>
          <w:tcPr>
            <w:tcW w:w="3361" w:type="dxa"/>
            <w:gridSpan w:val="5"/>
            <w:tcBorders>
              <w:top w:val="dashSmallGap" w:sz="4" w:space="0" w:color="auto"/>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63" w:type="dxa"/>
            <w:gridSpan w:val="4"/>
            <w:tcBorders>
              <w:top w:val="dashSmallGap" w:sz="4" w:space="0" w:color="auto"/>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right" w:pos="9769"/>
              </w:tabs>
              <w:spacing w:before="60" w:after="240" w:line="240" w:lineRule="auto"/>
              <w:rPr>
                <w:rFonts w:ascii="Arial" w:eastAsia="Times New Roman" w:hAnsi="Arial" w:cs="Arial"/>
                <w:b/>
                <w:sz w:val="17"/>
                <w:szCs w:val="17"/>
                <w:lang w:val="en-GB"/>
              </w:rPr>
            </w:pPr>
            <w:r w:rsidRPr="00256265">
              <w:rPr>
                <w:rFonts w:ascii="Arial" w:eastAsia="Times New Roman" w:hAnsi="Arial" w:cs="Arial"/>
                <w:b/>
                <w:sz w:val="17"/>
                <w:szCs w:val="17"/>
                <w:lang w:val="en-GB"/>
              </w:rPr>
              <w:t>Certificate for Close Corporation</w:t>
            </w: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rsidR="00AD4037" w:rsidRPr="00256265" w:rsidRDefault="00AD4037" w:rsidP="00AD4037">
            <w:pPr>
              <w:tabs>
                <w:tab w:val="left" w:leader="dot" w:pos="3907"/>
                <w:tab w:val="right" w:leader="dot" w:pos="8819"/>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being the key members in the business trading as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xml:space="preserve"> hereby authorise Mr/Mrs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t xml:space="preserve">,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single" w:sz="8" w:space="0" w:color="000000"/>
              <w:right w:val="nil"/>
            </w:tcBorders>
            <w:shd w:val="clear" w:color="auto" w:fill="auto"/>
          </w:tcPr>
          <w:p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w:t>
            </w: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SIGNATURE</w:t>
            </w: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DATE</w:t>
            </w: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single" w:sz="8" w:space="0" w:color="000000"/>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rsidTr="008C0901">
        <w:tc>
          <w:tcPr>
            <w:tcW w:w="425" w:type="dxa"/>
            <w:tcBorders>
              <w:top w:val="nil"/>
              <w:left w:val="nil"/>
              <w:bottom w:val="nil"/>
              <w:right w:val="nil"/>
            </w:tcBorders>
            <w:shd w:val="clear" w:color="auto" w:fill="auto"/>
          </w:tcPr>
          <w:p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single" w:sz="8" w:space="0" w:color="000000"/>
              <w:left w:val="nil"/>
              <w:bottom w:val="nil"/>
              <w:right w:val="nil"/>
            </w:tcBorders>
            <w:shd w:val="clear" w:color="auto" w:fill="auto"/>
          </w:tcPr>
          <w:p w:rsidR="00A77829" w:rsidRPr="00256265" w:rsidRDefault="00A77829" w:rsidP="00AD4037">
            <w:pPr>
              <w:tabs>
                <w:tab w:val="left" w:pos="762"/>
                <w:tab w:val="left" w:leader="dot" w:pos="4950"/>
                <w:tab w:val="right" w:leader="dot" w:pos="9769"/>
              </w:tabs>
              <w:spacing w:before="60" w:after="60" w:line="240" w:lineRule="auto"/>
              <w:ind w:left="762" w:hanging="762"/>
              <w:jc w:val="both"/>
              <w:rPr>
                <w:rFonts w:ascii="Arial" w:eastAsia="Times New Roman" w:hAnsi="Arial" w:cs="Arial"/>
                <w:b/>
                <w:sz w:val="17"/>
                <w:szCs w:val="17"/>
                <w:lang w:val="en-GB"/>
              </w:rPr>
            </w:pPr>
          </w:p>
          <w:p w:rsidR="00AD4037" w:rsidRPr="00256265" w:rsidRDefault="00BD64B9" w:rsidP="00AD4037">
            <w:pPr>
              <w:tabs>
                <w:tab w:val="left" w:pos="762"/>
                <w:tab w:val="left" w:leader="dot" w:pos="4950"/>
                <w:tab w:val="right" w:leader="dot" w:pos="9769"/>
              </w:tabs>
              <w:spacing w:before="60" w:after="60" w:line="240" w:lineRule="auto"/>
              <w:ind w:left="762" w:hanging="762"/>
              <w:jc w:val="both"/>
              <w:rPr>
                <w:rFonts w:ascii="Arial" w:eastAsia="Times New Roman" w:hAnsi="Arial" w:cs="Arial"/>
                <w:sz w:val="17"/>
                <w:szCs w:val="17"/>
                <w:lang w:val="en-GB"/>
              </w:rPr>
            </w:pPr>
            <w:r w:rsidRPr="00256265">
              <w:rPr>
                <w:rFonts w:ascii="Arial" w:eastAsia="Times New Roman" w:hAnsi="Arial" w:cs="Arial"/>
                <w:b/>
                <w:sz w:val="17"/>
                <w:szCs w:val="17"/>
                <w:lang w:val="en-GB"/>
              </w:rPr>
              <w:t>NOTE:</w:t>
            </w:r>
            <w:r w:rsidR="00AD4037" w:rsidRPr="00256265">
              <w:rPr>
                <w:rFonts w:ascii="Arial" w:eastAsia="Times New Roman" w:hAnsi="Arial" w:cs="Arial"/>
                <w:b/>
                <w:sz w:val="17"/>
                <w:szCs w:val="17"/>
                <w:lang w:val="en-GB"/>
              </w:rPr>
              <w:tab/>
            </w:r>
            <w:r w:rsidR="00AD4037" w:rsidRPr="00256265">
              <w:rPr>
                <w:rFonts w:ascii="Arial" w:eastAsia="Times New Roman" w:hAnsi="Arial" w:cs="Arial"/>
                <w:sz w:val="17"/>
                <w:szCs w:val="17"/>
                <w:lang w:val="en-GB"/>
              </w:rPr>
              <w:t>This certificate is to be completed and signed by all of the members upon whom rests the direction of the affairs of the Close Corporation.</w:t>
            </w:r>
          </w:p>
        </w:tc>
      </w:tr>
    </w:tbl>
    <w:p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800B2E" w:rsidRPr="00256265" w:rsidRDefault="00800B2E"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800B2E" w:rsidRPr="00256265" w:rsidRDefault="00800B2E" w:rsidP="00785CC9">
      <w:pPr>
        <w:widowControl w:val="0"/>
        <w:tabs>
          <w:tab w:val="left" w:pos="284"/>
        </w:tabs>
        <w:spacing w:after="0" w:line="240" w:lineRule="auto"/>
        <w:rPr>
          <w:rFonts w:ascii="Arial" w:eastAsia="Times New Roman" w:hAnsi="Arial" w:cs="Arial"/>
          <w:snapToGrid w:val="0"/>
          <w:sz w:val="20"/>
          <w:szCs w:val="20"/>
          <w:lang w:val="en-GB"/>
        </w:rPr>
      </w:pPr>
    </w:p>
    <w:tbl>
      <w:tblPr>
        <w:tblpPr w:leftFromText="180" w:rightFromText="180" w:vertAnchor="text" w:horzAnchor="margin" w:tblpY="37"/>
        <w:tblW w:w="10804" w:type="dxa"/>
        <w:tblLayout w:type="fixed"/>
        <w:tblCellMar>
          <w:top w:w="85" w:type="dxa"/>
          <w:left w:w="85" w:type="dxa"/>
          <w:bottom w:w="85" w:type="dxa"/>
          <w:right w:w="85" w:type="dxa"/>
        </w:tblCellMar>
        <w:tblLook w:val="0000" w:firstRow="0" w:lastRow="0" w:firstColumn="0" w:lastColumn="0" w:noHBand="0" w:noVBand="0"/>
      </w:tblPr>
      <w:tblGrid>
        <w:gridCol w:w="10804"/>
      </w:tblGrid>
      <w:tr w:rsidR="00AD4037" w:rsidRPr="00256265" w:rsidTr="00AD4037">
        <w:trPr>
          <w:cantSplit/>
          <w:trHeight w:val="1043"/>
        </w:trPr>
        <w:tc>
          <w:tcPr>
            <w:tcW w:w="10804" w:type="dxa"/>
          </w:tcPr>
          <w:p w:rsidR="00AD4037" w:rsidRPr="00256265" w:rsidRDefault="00AD4037" w:rsidP="00AD4037">
            <w:pPr>
              <w:tabs>
                <w:tab w:val="left" w:pos="357"/>
              </w:tabs>
              <w:spacing w:after="0" w:line="240" w:lineRule="auto"/>
              <w:outlineLvl w:val="1"/>
              <w:rPr>
                <w:rFonts w:ascii="Arial" w:eastAsia="Times New Roman" w:hAnsi="Arial" w:cs="Arial"/>
                <w:b/>
                <w:bCs/>
                <w:sz w:val="28"/>
                <w:szCs w:val="28"/>
                <w:lang w:val="en-GB"/>
              </w:rPr>
            </w:pPr>
            <w:r w:rsidRPr="00256265">
              <w:rPr>
                <w:rFonts w:ascii="Arial" w:eastAsia="Times New Roman" w:hAnsi="Arial" w:cs="Arial"/>
                <w:b/>
                <w:bCs/>
                <w:sz w:val="28"/>
                <w:szCs w:val="28"/>
                <w:lang w:val="en-GB"/>
              </w:rPr>
              <w:t xml:space="preserve">T.2   </w:t>
            </w:r>
            <w:r w:rsidRPr="00256265">
              <w:rPr>
                <w:rFonts w:ascii="Arial" w:eastAsia="Times New Roman" w:hAnsi="Arial" w:cs="Arial"/>
                <w:snapToGrid w:val="0"/>
                <w:sz w:val="24"/>
                <w:szCs w:val="20"/>
                <w:lang w:val="en-GB"/>
              </w:rPr>
              <w:t xml:space="preserve"> </w:t>
            </w:r>
            <w:r w:rsidRPr="00256265">
              <w:rPr>
                <w:rFonts w:ascii="Arial" w:eastAsia="Times New Roman" w:hAnsi="Arial" w:cs="Arial"/>
                <w:b/>
                <w:bCs/>
                <w:sz w:val="28"/>
                <w:szCs w:val="28"/>
                <w:lang w:val="en-GB"/>
              </w:rPr>
              <w:t xml:space="preserve">Returnable documents  </w:t>
            </w:r>
          </w:p>
          <w:p w:rsidR="00AD4037" w:rsidRPr="00256265" w:rsidRDefault="00AD4037" w:rsidP="00AD4037">
            <w:pPr>
              <w:tabs>
                <w:tab w:val="left" w:pos="357"/>
              </w:tabs>
              <w:spacing w:after="0" w:line="240" w:lineRule="auto"/>
              <w:jc w:val="both"/>
              <w:rPr>
                <w:rFonts w:ascii="Arial" w:eastAsia="Times New Roman" w:hAnsi="Arial" w:cs="Arial"/>
                <w:sz w:val="20"/>
                <w:szCs w:val="24"/>
                <w:lang w:val="en-GB"/>
              </w:rPr>
            </w:pPr>
          </w:p>
          <w:p w:rsidR="00AD4037" w:rsidRPr="00256265" w:rsidRDefault="00AD4037" w:rsidP="00AD4037">
            <w:pPr>
              <w:tabs>
                <w:tab w:val="left" w:pos="357"/>
              </w:tabs>
              <w:spacing w:after="0" w:line="240" w:lineRule="auto"/>
              <w:jc w:val="both"/>
              <w:rPr>
                <w:rFonts w:ascii="Arial" w:eastAsia="Times New Roman" w:hAnsi="Arial" w:cs="Arial"/>
                <w:b/>
                <w:sz w:val="24"/>
                <w:szCs w:val="24"/>
                <w:lang w:val="en-GB"/>
              </w:rPr>
            </w:pPr>
            <w:r w:rsidRPr="00256265">
              <w:rPr>
                <w:rFonts w:ascii="Arial" w:eastAsia="Times New Roman" w:hAnsi="Arial" w:cs="Arial"/>
                <w:b/>
                <w:sz w:val="24"/>
                <w:szCs w:val="24"/>
                <w:lang w:val="en-GB"/>
              </w:rPr>
              <w:t xml:space="preserve">T2.1     </w:t>
            </w:r>
            <w:r w:rsidRPr="00256265">
              <w:rPr>
                <w:rFonts w:ascii="Arial" w:eastAsia="MS Mincho" w:hAnsi="Arial" w:cs="Arial"/>
                <w:b/>
                <w:sz w:val="24"/>
                <w:szCs w:val="24"/>
                <w:lang w:val="en-GB" w:eastAsia="ja-JP"/>
              </w:rPr>
              <w:t xml:space="preserve"> List of returnable documents</w:t>
            </w:r>
          </w:p>
        </w:tc>
      </w:tr>
      <w:tr w:rsidR="00AD4037" w:rsidRPr="00256265" w:rsidTr="00AD4037">
        <w:trPr>
          <w:cantSplit/>
          <w:trHeight w:val="1967"/>
        </w:trPr>
        <w:tc>
          <w:tcPr>
            <w:tcW w:w="10804" w:type="dxa"/>
          </w:tcPr>
          <w:p w:rsidR="00AD4037" w:rsidRPr="00256265" w:rsidRDefault="00AD4037" w:rsidP="00AD4037">
            <w:pPr>
              <w:tabs>
                <w:tab w:val="left" w:pos="357"/>
              </w:tabs>
              <w:spacing w:after="0" w:line="240" w:lineRule="auto"/>
              <w:ind w:left="567" w:hanging="567"/>
              <w:jc w:val="both"/>
              <w:rPr>
                <w:rFonts w:ascii="Arial" w:eastAsia="Times New Roman" w:hAnsi="Arial" w:cs="Arial"/>
                <w:b/>
                <w:sz w:val="20"/>
                <w:szCs w:val="24"/>
                <w:lang w:val="en-GB"/>
              </w:rPr>
            </w:pPr>
            <w:r w:rsidRPr="00256265">
              <w:rPr>
                <w:rFonts w:ascii="Arial" w:eastAsia="Times New Roman" w:hAnsi="Arial" w:cs="Arial"/>
                <w:b/>
                <w:sz w:val="20"/>
                <w:szCs w:val="24"/>
                <w:lang w:val="en-GB"/>
              </w:rPr>
              <w:t xml:space="preserve">Returnable Schedules required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 </w:t>
            </w:r>
          </w:p>
          <w:p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complete the following returnable schedules as relevant:</w:t>
            </w:r>
          </w:p>
          <w:p w:rsidR="00AD4037" w:rsidRPr="00256265" w:rsidRDefault="00AD4037" w:rsidP="00AD4037">
            <w:pPr>
              <w:tabs>
                <w:tab w:val="left" w:pos="567"/>
              </w:tabs>
              <w:spacing w:after="0" w:line="240" w:lineRule="auto"/>
              <w:jc w:val="both"/>
              <w:rPr>
                <w:rFonts w:ascii="Arial" w:eastAsia="Times New Roman" w:hAnsi="Arial" w:cs="Arial"/>
                <w:sz w:val="20"/>
                <w:szCs w:val="24"/>
                <w:lang w:val="en-GB"/>
              </w:rPr>
            </w:pPr>
          </w:p>
          <w:p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4"/>
                <w:lang w:val="en-GB"/>
              </w:rPr>
            </w:pPr>
            <w:r w:rsidRPr="00256265">
              <w:rPr>
                <w:rFonts w:ascii="Arial" w:eastAsia="Times New Roman" w:hAnsi="Arial" w:cs="Arial"/>
                <w:sz w:val="20"/>
                <w:szCs w:val="24"/>
                <w:lang w:val="en-GB"/>
              </w:rPr>
              <w:t>Bidder’s Information</w:t>
            </w:r>
          </w:p>
          <w:p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4"/>
                <w:lang w:val="en-GB"/>
              </w:rPr>
            </w:pPr>
            <w:r w:rsidRPr="00256265">
              <w:rPr>
                <w:rFonts w:ascii="Arial" w:eastAsia="Times New Roman" w:hAnsi="Arial" w:cs="Arial"/>
                <w:sz w:val="20"/>
                <w:szCs w:val="24"/>
                <w:lang w:val="en-GB"/>
              </w:rPr>
              <w:t>Certificate of Authority of Signatory</w:t>
            </w:r>
          </w:p>
          <w:p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4</w:t>
            </w:r>
          </w:p>
          <w:p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6</w:t>
            </w:r>
          </w:p>
          <w:p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8</w:t>
            </w:r>
          </w:p>
          <w:p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9</w:t>
            </w:r>
          </w:p>
          <w:p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Special Conditions of Contract (SCC)</w:t>
            </w:r>
          </w:p>
          <w:p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18"/>
                <w:szCs w:val="18"/>
                <w:lang w:val="en-GB"/>
              </w:rPr>
            </w:pPr>
            <w:r w:rsidRPr="00256265">
              <w:rPr>
                <w:rFonts w:ascii="Arial" w:eastAsia="Times New Roman" w:hAnsi="Arial" w:cs="Arial"/>
                <w:sz w:val="20"/>
                <w:szCs w:val="20"/>
                <w:lang w:val="en-GB"/>
              </w:rPr>
              <w:t>General Conditions of Contract (GCC)</w:t>
            </w:r>
          </w:p>
          <w:p w:rsidR="002868C0" w:rsidRPr="00256265" w:rsidRDefault="002868C0" w:rsidP="002F0ADA">
            <w:pPr>
              <w:widowControl w:val="0"/>
              <w:tabs>
                <w:tab w:val="left" w:pos="851"/>
              </w:tabs>
              <w:spacing w:after="0" w:line="240" w:lineRule="auto"/>
              <w:ind w:left="851"/>
              <w:jc w:val="both"/>
              <w:rPr>
                <w:rFonts w:ascii="Arial" w:eastAsia="Times New Roman" w:hAnsi="Arial" w:cs="Arial"/>
                <w:sz w:val="18"/>
                <w:szCs w:val="18"/>
                <w:lang w:val="en-GB"/>
              </w:rPr>
            </w:pPr>
          </w:p>
        </w:tc>
      </w:tr>
      <w:tr w:rsidR="00AD4037" w:rsidRPr="00256265" w:rsidTr="00AD4037">
        <w:trPr>
          <w:cantSplit/>
          <w:trHeight w:val="1517"/>
        </w:trPr>
        <w:tc>
          <w:tcPr>
            <w:tcW w:w="10804" w:type="dxa"/>
          </w:tcPr>
          <w:p w:rsidR="00AD4037" w:rsidRPr="00256265" w:rsidRDefault="00AD4037" w:rsidP="00AD4037">
            <w:pPr>
              <w:tabs>
                <w:tab w:val="left" w:pos="357"/>
              </w:tabs>
              <w:spacing w:after="0" w:line="240" w:lineRule="auto"/>
              <w:ind w:left="567" w:hanging="567"/>
              <w:rPr>
                <w:rFonts w:ascii="Arial" w:eastAsia="Times New Roman" w:hAnsi="Arial" w:cs="Arial"/>
                <w:b/>
                <w:bCs/>
                <w:sz w:val="20"/>
                <w:szCs w:val="24"/>
                <w:lang w:val="en-GB"/>
              </w:rPr>
            </w:pPr>
            <w:r w:rsidRPr="00256265">
              <w:rPr>
                <w:rFonts w:ascii="Arial" w:eastAsia="Times New Roman" w:hAnsi="Arial" w:cs="Arial"/>
                <w:b/>
                <w:sz w:val="20"/>
                <w:szCs w:val="24"/>
                <w:lang w:val="en-GB"/>
              </w:rPr>
              <w:t xml:space="preserve">Other documents required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w:t>
            </w:r>
          </w:p>
          <w:p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submit the following returnable documents: </w:t>
            </w:r>
          </w:p>
          <w:p w:rsidR="00EA7826" w:rsidRPr="00256265" w:rsidRDefault="00EA7826" w:rsidP="00EA7826">
            <w:pPr>
              <w:tabs>
                <w:tab w:val="left" w:pos="284"/>
                <w:tab w:val="left" w:pos="357"/>
              </w:tabs>
              <w:spacing w:after="0" w:line="240" w:lineRule="auto"/>
              <w:jc w:val="both"/>
              <w:rPr>
                <w:rFonts w:ascii="Arial" w:eastAsia="Times New Roman" w:hAnsi="Arial" w:cs="Arial"/>
                <w:sz w:val="20"/>
                <w:szCs w:val="24"/>
                <w:lang w:val="en-GB"/>
              </w:rPr>
            </w:pPr>
          </w:p>
          <w:p w:rsidR="00686364" w:rsidRPr="00686364" w:rsidRDefault="00686364" w:rsidP="00D66CE8">
            <w:pPr>
              <w:pStyle w:val="ListParagraph"/>
              <w:numPr>
                <w:ilvl w:val="0"/>
                <w:numId w:val="49"/>
              </w:numPr>
              <w:rPr>
                <w:rFonts w:ascii="Arial" w:hAnsi="Arial" w:cs="Arial"/>
                <w:sz w:val="20"/>
                <w:lang w:val="en-GB"/>
              </w:rPr>
            </w:pPr>
            <w:r w:rsidRPr="00686364">
              <w:rPr>
                <w:rFonts w:ascii="Arial" w:hAnsi="Arial" w:cs="Arial"/>
                <w:sz w:val="20"/>
                <w:lang w:val="en-GB"/>
              </w:rPr>
              <w:t>Central Supplier Database (CSD) summary report – Bidders must ensure that they have successfully registered on the CSD at the time of submitting their bid with a complaint tax status on a closing date– this does not apply to international bidders.</w:t>
            </w:r>
          </w:p>
          <w:p w:rsidR="00686364" w:rsidRPr="00686364" w:rsidRDefault="00686364" w:rsidP="00D66CE8">
            <w:pPr>
              <w:pStyle w:val="ListParagraph"/>
              <w:numPr>
                <w:ilvl w:val="0"/>
                <w:numId w:val="49"/>
              </w:numPr>
              <w:rPr>
                <w:rFonts w:ascii="Arial" w:hAnsi="Arial" w:cs="Arial"/>
                <w:sz w:val="20"/>
                <w:lang w:val="en-GB"/>
              </w:rPr>
            </w:pPr>
            <w:r w:rsidRPr="00686364">
              <w:rPr>
                <w:rFonts w:ascii="Arial" w:hAnsi="Arial" w:cs="Arial"/>
                <w:sz w:val="20"/>
                <w:lang w:val="en-GB"/>
              </w:rPr>
              <w:t xml:space="preserve">A fully completed and signed Bid Document. </w:t>
            </w:r>
          </w:p>
          <w:p w:rsidR="00686364" w:rsidRPr="00686364" w:rsidRDefault="00686364" w:rsidP="00D66CE8">
            <w:pPr>
              <w:pStyle w:val="ListParagraph"/>
              <w:numPr>
                <w:ilvl w:val="0"/>
                <w:numId w:val="49"/>
              </w:numPr>
              <w:rPr>
                <w:rFonts w:ascii="Arial" w:hAnsi="Arial" w:cs="Arial"/>
                <w:sz w:val="20"/>
                <w:lang w:val="en-GB"/>
              </w:rPr>
            </w:pPr>
            <w:r w:rsidRPr="00686364">
              <w:rPr>
                <w:rFonts w:ascii="Arial" w:hAnsi="Arial" w:cs="Arial"/>
                <w:sz w:val="20"/>
                <w:lang w:val="en-GB"/>
              </w:rPr>
              <w:t>Compulsory Briefing session attendance</w:t>
            </w:r>
          </w:p>
          <w:p w:rsidR="00686364" w:rsidRPr="00686364" w:rsidRDefault="00686364" w:rsidP="00D66CE8">
            <w:pPr>
              <w:pStyle w:val="ListParagraph"/>
              <w:numPr>
                <w:ilvl w:val="0"/>
                <w:numId w:val="49"/>
              </w:numPr>
              <w:rPr>
                <w:rFonts w:ascii="Arial" w:hAnsi="Arial" w:cs="Arial"/>
                <w:sz w:val="20"/>
                <w:lang w:val="en-GB"/>
              </w:rPr>
            </w:pPr>
            <w:r w:rsidRPr="00686364">
              <w:rPr>
                <w:rFonts w:ascii="Arial" w:hAnsi="Arial" w:cs="Arial"/>
                <w:sz w:val="20"/>
                <w:lang w:val="en-GB"/>
              </w:rPr>
              <w:t>Minimum of three (3) different contactable references with telephone number</w:t>
            </w:r>
            <w:r w:rsidR="00E910A4">
              <w:rPr>
                <w:rFonts w:ascii="Arial" w:hAnsi="Arial" w:cs="Arial"/>
                <w:sz w:val="20"/>
                <w:lang w:val="en-GB"/>
              </w:rPr>
              <w:t xml:space="preserve">, </w:t>
            </w:r>
            <w:r w:rsidRPr="00686364">
              <w:rPr>
                <w:rFonts w:ascii="Arial" w:hAnsi="Arial" w:cs="Arial"/>
                <w:sz w:val="20"/>
                <w:lang w:val="en-GB"/>
              </w:rPr>
              <w:t xml:space="preserve"> value of project on garden maintenance services with a value over R2</w:t>
            </w:r>
            <w:r w:rsidR="00E910A4">
              <w:rPr>
                <w:rFonts w:ascii="Arial" w:hAnsi="Arial" w:cs="Arial"/>
                <w:sz w:val="20"/>
                <w:lang w:val="en-GB"/>
              </w:rPr>
              <w:t xml:space="preserve"> </w:t>
            </w:r>
            <w:r w:rsidRPr="00686364">
              <w:rPr>
                <w:rFonts w:ascii="Arial" w:hAnsi="Arial" w:cs="Arial"/>
                <w:sz w:val="20"/>
                <w:lang w:val="en-GB"/>
              </w:rPr>
              <w:t>Million</w:t>
            </w:r>
            <w:r w:rsidR="00A77BAF">
              <w:rPr>
                <w:rFonts w:ascii="Arial" w:hAnsi="Arial" w:cs="Arial"/>
                <w:sz w:val="20"/>
                <w:lang w:val="en-GB"/>
              </w:rPr>
              <w:t xml:space="preserve"> each per project</w:t>
            </w:r>
          </w:p>
          <w:p w:rsidR="00686364" w:rsidRPr="00686364" w:rsidRDefault="00686364" w:rsidP="00D66CE8">
            <w:pPr>
              <w:pStyle w:val="ListParagraph"/>
              <w:numPr>
                <w:ilvl w:val="0"/>
                <w:numId w:val="49"/>
              </w:numPr>
              <w:rPr>
                <w:rFonts w:ascii="Arial" w:hAnsi="Arial" w:cs="Arial"/>
                <w:sz w:val="20"/>
                <w:lang w:val="en-GB"/>
              </w:rPr>
            </w:pPr>
            <w:r w:rsidRPr="00686364">
              <w:rPr>
                <w:rFonts w:ascii="Arial" w:hAnsi="Arial" w:cs="Arial"/>
                <w:sz w:val="20"/>
                <w:lang w:val="en-GB"/>
              </w:rPr>
              <w:t>Valid letter of good standing issued by the department of labour (COIDA)</w:t>
            </w:r>
          </w:p>
          <w:p w:rsidR="007D2095" w:rsidRPr="00256265" w:rsidRDefault="007D2095" w:rsidP="00203A2C">
            <w:pPr>
              <w:pStyle w:val="ListParagraph"/>
              <w:rPr>
                <w:rFonts w:ascii="Arial" w:hAnsi="Arial" w:cs="Arial"/>
                <w:sz w:val="18"/>
                <w:szCs w:val="18"/>
                <w:lang w:val="en-GB"/>
              </w:rPr>
            </w:pPr>
          </w:p>
        </w:tc>
      </w:tr>
      <w:tr w:rsidR="00AD4037" w:rsidRPr="00256265" w:rsidTr="00AD4037">
        <w:trPr>
          <w:cantSplit/>
          <w:trHeight w:val="1625"/>
        </w:trPr>
        <w:tc>
          <w:tcPr>
            <w:tcW w:w="10804" w:type="dxa"/>
          </w:tcPr>
          <w:p w:rsidR="00AD4037" w:rsidRPr="00256265" w:rsidRDefault="00AD4037" w:rsidP="00AD4037">
            <w:pPr>
              <w:tabs>
                <w:tab w:val="left" w:pos="567"/>
              </w:tabs>
              <w:spacing w:after="0" w:line="240" w:lineRule="auto"/>
              <w:jc w:val="both"/>
              <w:rPr>
                <w:rFonts w:ascii="Arial" w:eastAsia="Times New Roman" w:hAnsi="Arial" w:cs="Arial"/>
                <w:b/>
                <w:sz w:val="20"/>
                <w:szCs w:val="24"/>
                <w:lang w:val="en-GB"/>
              </w:rPr>
            </w:pPr>
            <w:r w:rsidRPr="00256265">
              <w:rPr>
                <w:rFonts w:ascii="Arial" w:eastAsia="Times New Roman" w:hAnsi="Arial" w:cs="Arial"/>
                <w:b/>
                <w:sz w:val="20"/>
                <w:szCs w:val="24"/>
                <w:lang w:val="en-GB"/>
              </w:rPr>
              <w:t xml:space="preserve">Returnable Schedules that will be used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 and be incorporated into the contract</w:t>
            </w:r>
          </w:p>
          <w:p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complete the following returnable documents and submit in a separate sealed envelope</w:t>
            </w:r>
            <w:r w:rsidR="008D2417" w:rsidRPr="00256265">
              <w:rPr>
                <w:rFonts w:ascii="Arial" w:eastAsia="Times New Roman" w:hAnsi="Arial" w:cs="Arial"/>
                <w:sz w:val="20"/>
                <w:szCs w:val="24"/>
                <w:lang w:val="en-GB"/>
              </w:rPr>
              <w:t xml:space="preserve"> (Bidder’s name and </w:t>
            </w:r>
            <w:r w:rsidR="00A94389" w:rsidRPr="00256265">
              <w:rPr>
                <w:rFonts w:ascii="Arial" w:eastAsia="Times New Roman" w:hAnsi="Arial" w:cs="Arial"/>
                <w:sz w:val="20"/>
                <w:szCs w:val="24"/>
                <w:lang w:val="en-GB"/>
              </w:rPr>
              <w:t xml:space="preserve">bid </w:t>
            </w:r>
            <w:r w:rsidR="008D2417" w:rsidRPr="00256265">
              <w:rPr>
                <w:rFonts w:ascii="Arial" w:eastAsia="Times New Roman" w:hAnsi="Arial" w:cs="Arial"/>
                <w:sz w:val="20"/>
                <w:szCs w:val="24"/>
                <w:lang w:val="en-GB"/>
              </w:rPr>
              <w:t>number must be clearly stated on the envelope)</w:t>
            </w:r>
            <w:r w:rsidRPr="00256265">
              <w:rPr>
                <w:rFonts w:ascii="Arial" w:eastAsia="Times New Roman" w:hAnsi="Arial" w:cs="Arial"/>
                <w:sz w:val="20"/>
                <w:szCs w:val="24"/>
                <w:lang w:val="en-GB"/>
              </w:rPr>
              <w:t xml:space="preserve">: </w:t>
            </w:r>
          </w:p>
          <w:p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rsidR="00AD4037" w:rsidRPr="00256265" w:rsidRDefault="00AD4037" w:rsidP="00D66CE8">
            <w:pPr>
              <w:widowControl w:val="0"/>
              <w:numPr>
                <w:ilvl w:val="0"/>
                <w:numId w:val="12"/>
              </w:numPr>
              <w:tabs>
                <w:tab w:val="clear" w:pos="720"/>
                <w:tab w:val="num" w:pos="567"/>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 xml:space="preserve">  Pricing Schedule </w:t>
            </w:r>
          </w:p>
          <w:p w:rsidR="00AD4037" w:rsidRDefault="00AD4037" w:rsidP="00D66CE8">
            <w:pPr>
              <w:widowControl w:val="0"/>
              <w:numPr>
                <w:ilvl w:val="0"/>
                <w:numId w:val="12"/>
              </w:numPr>
              <w:tabs>
                <w:tab w:val="clear" w:pos="720"/>
                <w:tab w:val="num" w:pos="567"/>
                <w:tab w:val="left" w:pos="851"/>
              </w:tabs>
              <w:spacing w:after="0" w:line="240" w:lineRule="auto"/>
              <w:ind w:left="851" w:hanging="425"/>
              <w:jc w:val="both"/>
              <w:rPr>
                <w:rFonts w:ascii="Arial" w:eastAsia="Times New Roman" w:hAnsi="Arial" w:cs="Arial"/>
                <w:bCs/>
                <w:sz w:val="20"/>
                <w:szCs w:val="24"/>
                <w:lang w:val="en-GB"/>
              </w:rPr>
            </w:pPr>
            <w:r w:rsidRPr="00256265">
              <w:rPr>
                <w:rFonts w:ascii="Arial" w:eastAsia="Times New Roman" w:hAnsi="Arial" w:cs="Arial"/>
                <w:sz w:val="20"/>
                <w:szCs w:val="20"/>
                <w:lang w:val="en-GB"/>
              </w:rPr>
              <w:t xml:space="preserve">  Offer portion of Form of Offer and Acceptance</w:t>
            </w:r>
            <w:r w:rsidRPr="00256265">
              <w:rPr>
                <w:rFonts w:ascii="Arial" w:eastAsia="Times New Roman" w:hAnsi="Arial" w:cs="Arial"/>
                <w:bCs/>
                <w:sz w:val="20"/>
                <w:szCs w:val="24"/>
                <w:lang w:val="en-GB"/>
              </w:rPr>
              <w:t xml:space="preserve"> </w:t>
            </w:r>
          </w:p>
          <w:p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rsidR="00E910A4" w:rsidRDefault="00E910A4" w:rsidP="003053D4">
            <w:pPr>
              <w:widowControl w:val="0"/>
              <w:tabs>
                <w:tab w:val="left" w:pos="851"/>
              </w:tabs>
              <w:spacing w:after="0" w:line="240" w:lineRule="auto"/>
              <w:jc w:val="both"/>
              <w:rPr>
                <w:rFonts w:ascii="Arial" w:eastAsia="Times New Roman" w:hAnsi="Arial" w:cs="Arial"/>
                <w:bCs/>
                <w:sz w:val="20"/>
                <w:szCs w:val="24"/>
                <w:lang w:val="en-GB"/>
              </w:rPr>
            </w:pPr>
          </w:p>
          <w:p w:rsidR="00E910A4" w:rsidRDefault="00E910A4" w:rsidP="003053D4">
            <w:pPr>
              <w:widowControl w:val="0"/>
              <w:tabs>
                <w:tab w:val="left" w:pos="851"/>
              </w:tabs>
              <w:spacing w:after="0" w:line="240" w:lineRule="auto"/>
              <w:jc w:val="both"/>
              <w:rPr>
                <w:ins w:id="3" w:author="Obakeng Phutu" w:date="2020-07-09T12:19:00Z"/>
                <w:rFonts w:ascii="Arial" w:eastAsia="Times New Roman" w:hAnsi="Arial" w:cs="Arial"/>
                <w:bCs/>
                <w:sz w:val="20"/>
                <w:szCs w:val="24"/>
                <w:lang w:val="en-GB"/>
              </w:rPr>
            </w:pPr>
          </w:p>
          <w:p w:rsidR="00B17123" w:rsidRPr="00256265" w:rsidRDefault="00B17123" w:rsidP="003053D4">
            <w:pPr>
              <w:widowControl w:val="0"/>
              <w:tabs>
                <w:tab w:val="left" w:pos="851"/>
              </w:tabs>
              <w:spacing w:after="0" w:line="240" w:lineRule="auto"/>
              <w:jc w:val="both"/>
              <w:rPr>
                <w:rFonts w:ascii="Arial" w:eastAsia="Times New Roman" w:hAnsi="Arial" w:cs="Arial"/>
                <w:bCs/>
                <w:sz w:val="20"/>
                <w:szCs w:val="24"/>
                <w:lang w:val="en-GB"/>
              </w:rPr>
            </w:pPr>
          </w:p>
        </w:tc>
      </w:tr>
    </w:tbl>
    <w:p w:rsidR="00800B2E" w:rsidRPr="00256265" w:rsidRDefault="00800B2E" w:rsidP="00AD4037">
      <w:pPr>
        <w:widowControl w:val="0"/>
        <w:tabs>
          <w:tab w:val="left" w:pos="284"/>
        </w:tabs>
        <w:spacing w:after="0" w:line="240" w:lineRule="auto"/>
        <w:ind w:left="-426"/>
        <w:rPr>
          <w:rFonts w:ascii="Arial" w:eastAsia="Times New Roman" w:hAnsi="Arial" w:cs="Arial"/>
          <w:snapToGrid w:val="0"/>
          <w:sz w:val="20"/>
          <w:szCs w:val="20"/>
          <w:lang w:val="en-GB"/>
        </w:rPr>
      </w:pPr>
    </w:p>
    <w:p w:rsidR="00AD4037" w:rsidRPr="00256265" w:rsidRDefault="00AD4037" w:rsidP="00AD4037">
      <w:pPr>
        <w:widowControl w:val="0"/>
        <w:spacing w:after="0" w:line="240" w:lineRule="auto"/>
        <w:jc w:val="center"/>
        <w:rPr>
          <w:rFonts w:ascii="Arial" w:eastAsia="MS Mincho" w:hAnsi="Arial" w:cs="Arial"/>
          <w:b/>
          <w:lang w:val="en-GB" w:eastAsia="ja-JP"/>
        </w:rPr>
      </w:pPr>
      <w:r w:rsidRPr="00256265">
        <w:rPr>
          <w:rFonts w:ascii="Arial" w:eastAsia="Times New Roman" w:hAnsi="Arial" w:cs="Arial"/>
          <w:b/>
          <w:snapToGrid w:val="0"/>
          <w:sz w:val="24"/>
          <w:szCs w:val="20"/>
          <w:lang w:val="en-GB"/>
        </w:rPr>
        <w:t xml:space="preserve">PART T3: </w:t>
      </w:r>
      <w:r w:rsidRPr="00256265">
        <w:rPr>
          <w:rFonts w:ascii="Arial" w:eastAsia="MS Mincho" w:hAnsi="Arial" w:cs="Arial"/>
          <w:b/>
          <w:lang w:val="en-GB" w:eastAsia="ja-JP"/>
        </w:rPr>
        <w:t>STANDARD BIDDING DOCUMENTS (SBD FORMS)</w:t>
      </w:r>
    </w:p>
    <w:p w:rsidR="00AD4037" w:rsidRPr="00256265" w:rsidRDefault="00AD4037" w:rsidP="00AD4037">
      <w:pPr>
        <w:widowControl w:val="0"/>
        <w:spacing w:after="0" w:line="240" w:lineRule="auto"/>
        <w:rPr>
          <w:rFonts w:ascii="Arial" w:eastAsia="Times New Roman" w:hAnsi="Arial" w:cs="Arial"/>
          <w:snapToGrid w:val="0"/>
          <w:sz w:val="20"/>
          <w:szCs w:val="20"/>
          <w:lang w:val="en-GB"/>
        </w:rPr>
      </w:pPr>
    </w:p>
    <w:p w:rsidR="00AD4037" w:rsidRPr="00256265" w:rsidRDefault="00AD4037" w:rsidP="00AD4037">
      <w:pPr>
        <w:widowControl w:val="0"/>
        <w:tabs>
          <w:tab w:val="left" w:pos="284"/>
          <w:tab w:val="left" w:pos="7363"/>
          <w:tab w:val="center" w:pos="10530"/>
        </w:tabs>
        <w:spacing w:after="0" w:line="240" w:lineRule="auto"/>
        <w:ind w:left="-426"/>
        <w:contextualSpacing/>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T3.</w:t>
      </w:r>
      <w:r w:rsidR="00537F87" w:rsidRPr="00256265">
        <w:rPr>
          <w:rFonts w:ascii="Arial" w:eastAsia="Times New Roman" w:hAnsi="Arial" w:cs="Arial"/>
          <w:b/>
          <w:snapToGrid w:val="0"/>
          <w:sz w:val="20"/>
          <w:szCs w:val="20"/>
          <w:lang w:val="en-GB"/>
        </w:rPr>
        <w:t>1</w:t>
      </w:r>
      <w:r w:rsidRPr="00256265">
        <w:rPr>
          <w:rFonts w:ascii="Arial" w:eastAsia="Times New Roman" w:hAnsi="Arial" w:cs="Arial"/>
          <w:b/>
          <w:snapToGrid w:val="0"/>
          <w:sz w:val="20"/>
          <w:szCs w:val="20"/>
          <w:lang w:val="en-GB"/>
        </w:rPr>
        <w:t xml:space="preserve"> DECLARATION OF INTEREST (SBD 4)</w:t>
      </w:r>
    </w:p>
    <w:p w:rsidR="00AD4037" w:rsidRPr="00256265" w:rsidRDefault="00AD4037" w:rsidP="00AD4037">
      <w:pPr>
        <w:widowControl w:val="0"/>
        <w:tabs>
          <w:tab w:val="left" w:pos="284"/>
          <w:tab w:val="left" w:pos="7363"/>
          <w:tab w:val="center" w:pos="10530"/>
        </w:tabs>
        <w:spacing w:after="0" w:line="240" w:lineRule="auto"/>
        <w:ind w:left="-426"/>
        <w:contextualSpacing/>
        <w:rPr>
          <w:rFonts w:ascii="Arial" w:eastAsia="Times New Roman" w:hAnsi="Arial" w:cs="Arial"/>
          <w:b/>
          <w:snapToGrid w:val="0"/>
          <w:sz w:val="20"/>
          <w:szCs w:val="20"/>
          <w:lang w:val="en-GB"/>
        </w:rPr>
      </w:pPr>
    </w:p>
    <w:p w:rsidR="00AD4037" w:rsidRPr="00C6179C" w:rsidRDefault="00AD4037" w:rsidP="00AD4037">
      <w:pPr>
        <w:widowControl w:val="0"/>
        <w:tabs>
          <w:tab w:val="left" w:pos="-963"/>
          <w:tab w:val="left" w:pos="-720"/>
          <w:tab w:val="left" w:pos="284"/>
          <w:tab w:val="left" w:pos="900"/>
          <w:tab w:val="left" w:pos="2250"/>
          <w:tab w:val="left" w:pos="7363"/>
        </w:tabs>
        <w:spacing w:after="0" w:line="240" w:lineRule="auto"/>
        <w:ind w:left="-142"/>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Any legal person, including persons employed by the state¹, SANSA Board members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256265">
        <w:rPr>
          <w:rFonts w:ascii="Arial" w:eastAsia="Times New Roman" w:hAnsi="Arial" w:cs="Arial"/>
          <w:i/>
          <w:snapToGrid w:val="0"/>
          <w:sz w:val="20"/>
          <w:szCs w:val="20"/>
          <w:lang w:val="en-GB"/>
        </w:rPr>
        <w:t xml:space="preserve"> </w:t>
      </w:r>
      <w:r w:rsidRPr="00256265">
        <w:rPr>
          <w:rFonts w:ascii="Arial" w:eastAsia="Times New Roman" w:hAnsi="Arial" w:cs="Arial"/>
          <w:snapToGrid w:val="0"/>
          <w:sz w:val="20"/>
          <w:szCs w:val="20"/>
          <w:lang w:val="en-GB"/>
        </w:rPr>
        <w:t>in relation to the evaluating/adjudicating authority where-</w:t>
      </w:r>
      <w:r w:rsidRPr="00C6179C">
        <w:rPr>
          <w:rFonts w:ascii="Arial" w:eastAsia="Times New Roman" w:hAnsi="Arial" w:cs="Arial"/>
          <w:snapToGrid w:val="0"/>
          <w:sz w:val="20"/>
          <w:szCs w:val="20"/>
          <w:lang w:val="en-GB"/>
        </w:rPr>
        <w:t xml:space="preserve"> </w:t>
      </w:r>
    </w:p>
    <w:p w:rsidR="00AD4037" w:rsidRPr="00C6179C" w:rsidRDefault="00AD4037" w:rsidP="00AD4037">
      <w:pPr>
        <w:widowControl w:val="0"/>
        <w:tabs>
          <w:tab w:val="left" w:pos="-963"/>
          <w:tab w:val="left" w:pos="-720"/>
          <w:tab w:val="left" w:pos="284"/>
          <w:tab w:val="left" w:pos="900"/>
          <w:tab w:val="left" w:pos="2250"/>
          <w:tab w:val="left" w:pos="7363"/>
        </w:tabs>
        <w:spacing w:after="0" w:line="240" w:lineRule="auto"/>
        <w:ind w:left="-426"/>
        <w:jc w:val="both"/>
        <w:rPr>
          <w:rFonts w:ascii="Arial" w:eastAsia="Times New Roman" w:hAnsi="Arial" w:cs="Arial"/>
          <w:snapToGrid w:val="0"/>
          <w:sz w:val="20"/>
          <w:szCs w:val="20"/>
          <w:lang w:val="en-GB"/>
        </w:rPr>
      </w:pPr>
    </w:p>
    <w:p w:rsidR="00AD4037" w:rsidRPr="00C6179C" w:rsidRDefault="00AD4037" w:rsidP="00C34859">
      <w:pPr>
        <w:widowControl w:val="0"/>
        <w:tabs>
          <w:tab w:val="left" w:pos="-963"/>
          <w:tab w:val="left" w:pos="-720"/>
          <w:tab w:val="left" w:pos="284"/>
          <w:tab w:val="left" w:pos="900"/>
          <w:tab w:val="left" w:pos="1440"/>
          <w:tab w:val="left" w:pos="2250"/>
          <w:tab w:val="left" w:pos="7363"/>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t xml:space="preserve">The bidder is employed by the state; </w:t>
      </w:r>
    </w:p>
    <w:p w:rsidR="00AD4037" w:rsidRPr="00C6179C" w:rsidRDefault="00AD4037" w:rsidP="00C34859">
      <w:pPr>
        <w:widowControl w:val="0"/>
        <w:tabs>
          <w:tab w:val="left" w:pos="-963"/>
          <w:tab w:val="left" w:pos="-720"/>
          <w:tab w:val="left" w:pos="284"/>
          <w:tab w:val="left" w:pos="900"/>
          <w:tab w:val="left" w:pos="1440"/>
          <w:tab w:val="left" w:pos="2250"/>
          <w:tab w:val="left" w:pos="7363"/>
        </w:tabs>
        <w:spacing w:after="0" w:line="240" w:lineRule="auto"/>
        <w:ind w:left="-426" w:firstLine="71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SANSA Board member; and/or</w:t>
      </w:r>
    </w:p>
    <w:p w:rsidR="00AD4037" w:rsidRPr="00C6179C" w:rsidRDefault="00AD4037" w:rsidP="00D66CE8">
      <w:pPr>
        <w:pStyle w:val="ListParagraph"/>
        <w:numPr>
          <w:ilvl w:val="0"/>
          <w:numId w:val="17"/>
        </w:numPr>
        <w:tabs>
          <w:tab w:val="left" w:pos="-963"/>
          <w:tab w:val="left" w:pos="-720"/>
          <w:tab w:val="left" w:pos="284"/>
          <w:tab w:val="left" w:pos="851"/>
          <w:tab w:val="left" w:pos="1440"/>
          <w:tab w:val="left" w:pos="2250"/>
          <w:tab w:val="left" w:pos="7363"/>
        </w:tabs>
        <w:jc w:val="both"/>
        <w:rPr>
          <w:rFonts w:ascii="Arial" w:hAnsi="Arial" w:cs="Arial"/>
          <w:sz w:val="20"/>
          <w:lang w:val="en-GB"/>
        </w:rPr>
      </w:pPr>
      <w:r w:rsidRPr="00C6179C">
        <w:rPr>
          <w:rFonts w:ascii="Arial" w:hAnsi="Arial" w:cs="Arial"/>
          <w:sz w:val="20"/>
          <w:lang w:val="en-GB"/>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AD4037" w:rsidRPr="00C6179C" w:rsidRDefault="00AD4037"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¹“State” means –</w:t>
      </w:r>
    </w:p>
    <w:p w:rsidR="00AD4037" w:rsidRPr="00C6179C" w:rsidRDefault="00AD4037" w:rsidP="00C34859">
      <w:pPr>
        <w:widowControl w:val="0"/>
        <w:tabs>
          <w:tab w:val="left" w:pos="-963"/>
          <w:tab w:val="left" w:pos="-720"/>
          <w:tab w:val="left" w:pos="284"/>
          <w:tab w:val="left" w:pos="567"/>
          <w:tab w:val="left" w:pos="1215"/>
          <w:tab w:val="left" w:pos="2250"/>
          <w:tab w:val="left" w:pos="7363"/>
        </w:tabs>
        <w:spacing w:after="0" w:line="240" w:lineRule="auto"/>
        <w:ind w:left="709" w:hanging="1135"/>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 xml:space="preserve">            </w:t>
      </w:r>
      <w:r w:rsidR="00C34859" w:rsidRPr="00C6179C">
        <w:rPr>
          <w:rFonts w:ascii="Arial" w:eastAsia="Times New Roman" w:hAnsi="Arial" w:cs="Arial"/>
          <w:snapToGrid w:val="0"/>
          <w:sz w:val="16"/>
          <w:szCs w:val="16"/>
          <w:lang w:val="en-GB"/>
        </w:rPr>
        <w:t xml:space="preserve">   </w:t>
      </w:r>
      <w:r w:rsidRPr="00C6179C">
        <w:rPr>
          <w:rFonts w:ascii="Arial" w:eastAsia="Times New Roman" w:hAnsi="Arial" w:cs="Arial"/>
          <w:snapToGrid w:val="0"/>
          <w:sz w:val="16"/>
          <w:szCs w:val="16"/>
          <w:lang w:val="en-GB"/>
        </w:rPr>
        <w:t xml:space="preserve"> </w:t>
      </w:r>
      <w:r w:rsidR="00C34859" w:rsidRPr="00C6179C">
        <w:rPr>
          <w:rFonts w:ascii="Arial" w:eastAsia="Times New Roman" w:hAnsi="Arial" w:cs="Arial"/>
          <w:snapToGrid w:val="0"/>
          <w:sz w:val="16"/>
          <w:szCs w:val="16"/>
          <w:lang w:val="en-GB"/>
        </w:rPr>
        <w:t>(a)   A</w:t>
      </w:r>
      <w:r w:rsidRPr="00C6179C">
        <w:rPr>
          <w:rFonts w:ascii="Arial" w:eastAsia="Times New Roman" w:hAnsi="Arial" w:cs="Arial"/>
          <w:snapToGrid w:val="0"/>
          <w:sz w:val="16"/>
          <w:szCs w:val="16"/>
          <w:lang w:val="en-GB"/>
        </w:rPr>
        <w:t>ny national or provincial department, national or provincial public entity or constitutional institution   w</w:t>
      </w:r>
      <w:r w:rsidR="00C34859" w:rsidRPr="00C6179C">
        <w:rPr>
          <w:rFonts w:ascii="Arial" w:eastAsia="Times New Roman" w:hAnsi="Arial" w:cs="Arial"/>
          <w:snapToGrid w:val="0"/>
          <w:sz w:val="16"/>
          <w:szCs w:val="16"/>
          <w:lang w:val="en-GB"/>
        </w:rPr>
        <w:t>ithin the meaning of the Public Finance Management</w:t>
      </w:r>
      <w:r w:rsidRPr="00C6179C">
        <w:rPr>
          <w:rFonts w:ascii="Arial" w:eastAsia="Times New Roman" w:hAnsi="Arial" w:cs="Arial"/>
          <w:snapToGrid w:val="0"/>
          <w:sz w:val="16"/>
          <w:szCs w:val="16"/>
          <w:lang w:val="en-GB"/>
        </w:rPr>
        <w:t xml:space="preserve"> Act, 1999 (Act No. 1 of 1999);</w:t>
      </w:r>
    </w:p>
    <w:p w:rsidR="00AD4037" w:rsidRPr="00C6179C" w:rsidRDefault="00AD4037"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(b)</w:t>
      </w:r>
      <w:r w:rsidR="00C34859" w:rsidRPr="00C6179C">
        <w:rPr>
          <w:rFonts w:ascii="Arial" w:eastAsia="Times New Roman" w:hAnsi="Arial" w:cs="Arial"/>
          <w:snapToGrid w:val="0"/>
          <w:sz w:val="16"/>
          <w:szCs w:val="16"/>
          <w:lang w:val="en-GB"/>
        </w:rPr>
        <w:t xml:space="preserve">    A</w:t>
      </w:r>
      <w:r w:rsidRPr="00C6179C">
        <w:rPr>
          <w:rFonts w:ascii="Arial" w:eastAsia="Times New Roman" w:hAnsi="Arial" w:cs="Arial"/>
          <w:snapToGrid w:val="0"/>
          <w:sz w:val="16"/>
          <w:szCs w:val="16"/>
          <w:lang w:val="en-GB"/>
        </w:rPr>
        <w:t>ny municipality or municipal entity;</w:t>
      </w:r>
    </w:p>
    <w:p w:rsidR="00AD4037" w:rsidRPr="00C6179C" w:rsidRDefault="00C34859"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(c)    P</w:t>
      </w:r>
      <w:r w:rsidR="00AD4037" w:rsidRPr="00C6179C">
        <w:rPr>
          <w:rFonts w:ascii="Arial" w:eastAsia="Times New Roman" w:hAnsi="Arial" w:cs="Arial"/>
          <w:snapToGrid w:val="0"/>
          <w:sz w:val="16"/>
          <w:szCs w:val="16"/>
          <w:lang w:val="en-GB"/>
        </w:rPr>
        <w:t>rovincial legislature;</w:t>
      </w:r>
    </w:p>
    <w:p w:rsidR="00AD4037" w:rsidRPr="00C6179C" w:rsidRDefault="00C34859"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(d)    N</w:t>
      </w:r>
      <w:r w:rsidR="00AD4037" w:rsidRPr="00C6179C">
        <w:rPr>
          <w:rFonts w:ascii="Arial" w:eastAsia="Times New Roman" w:hAnsi="Arial" w:cs="Arial"/>
          <w:snapToGrid w:val="0"/>
          <w:sz w:val="16"/>
          <w:szCs w:val="16"/>
          <w:lang w:val="en-GB"/>
        </w:rPr>
        <w:t>ational Assembly or the national Council of provinces; or</w:t>
      </w:r>
    </w:p>
    <w:p w:rsidR="00AD4037" w:rsidRPr="00C6179C" w:rsidRDefault="00AD4037" w:rsidP="00AD4037">
      <w:pPr>
        <w:tabs>
          <w:tab w:val="left" w:pos="709"/>
        </w:tabs>
        <w:ind w:left="993" w:hanging="709"/>
        <w:rPr>
          <w:rFonts w:ascii="Arial" w:hAnsi="Arial" w:cs="Arial"/>
          <w:b/>
          <w:sz w:val="16"/>
          <w:szCs w:val="16"/>
          <w:lang w:val="en-GB"/>
        </w:rPr>
      </w:pPr>
      <w:r w:rsidRPr="00C6179C">
        <w:rPr>
          <w:rFonts w:ascii="Arial" w:eastAsia="Times New Roman" w:hAnsi="Arial" w:cs="Arial"/>
          <w:snapToGrid w:val="0"/>
          <w:sz w:val="16"/>
          <w:szCs w:val="16"/>
          <w:lang w:val="en-GB"/>
        </w:rPr>
        <w:t>(e)</w:t>
      </w:r>
      <w:r w:rsidRPr="00C6179C">
        <w:rPr>
          <w:rFonts w:ascii="Arial" w:eastAsia="Times New Roman" w:hAnsi="Arial" w:cs="Arial"/>
          <w:snapToGrid w:val="0"/>
          <w:sz w:val="16"/>
          <w:szCs w:val="16"/>
          <w:lang w:val="en-GB"/>
        </w:rPr>
        <w:tab/>
        <w:t>Parliament</w:t>
      </w:r>
    </w:p>
    <w:tbl>
      <w:tblPr>
        <w:tblStyle w:val="TableGrid"/>
        <w:tblW w:w="10903" w:type="dxa"/>
        <w:tblLayout w:type="fixed"/>
        <w:tblLook w:val="04A0" w:firstRow="1" w:lastRow="0" w:firstColumn="1" w:lastColumn="0" w:noHBand="0" w:noVBand="1"/>
      </w:tblPr>
      <w:tblGrid>
        <w:gridCol w:w="9781"/>
        <w:gridCol w:w="1122"/>
      </w:tblGrid>
      <w:tr w:rsidR="00AD4037" w:rsidRPr="00C6179C" w:rsidTr="00AD08D1">
        <w:tc>
          <w:tcPr>
            <w:tcW w:w="9781" w:type="dxa"/>
          </w:tcPr>
          <w:p w:rsidR="00AD4037" w:rsidRPr="00C6179C" w:rsidRDefault="00AD4037" w:rsidP="00AD4037">
            <w:pPr>
              <w:widowControl w:val="0"/>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Are you or any person connected with the bidder presently employed by the state?</w:t>
            </w:r>
          </w:p>
          <w:p w:rsidR="00AD4037" w:rsidRPr="00C6179C" w:rsidRDefault="00AD4037" w:rsidP="00AD4037">
            <w:pPr>
              <w:widowControl w:val="0"/>
              <w:tabs>
                <w:tab w:val="left" w:pos="284"/>
              </w:tabs>
              <w:rPr>
                <w:rFonts w:ascii="Arial" w:eastAsia="Times New Roman" w:hAnsi="Arial" w:cs="Arial"/>
                <w:snapToGrid w:val="0"/>
                <w:lang w:val="en-GB"/>
              </w:rPr>
            </w:pPr>
            <w:r w:rsidRPr="00C6179C">
              <w:rPr>
                <w:rFonts w:ascii="Arial" w:eastAsia="Times New Roman" w:hAnsi="Arial" w:cs="Arial"/>
                <w:snapToGrid w:val="0"/>
                <w:lang w:val="en-GB"/>
              </w:rPr>
              <w:t>If so, furnish the following particulars:</w:t>
            </w:r>
          </w:p>
          <w:p w:rsidR="00AD4037" w:rsidRPr="00C6179C" w:rsidRDefault="00AD4037" w:rsidP="00AD4037">
            <w:pPr>
              <w:widowControl w:val="0"/>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Name of person / director / trustee / shareholder/ member:……………………………………..</w:t>
            </w:r>
          </w:p>
          <w:p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Na   Name of state institution at which you or the person connected to the bidder is employed…………….</w:t>
            </w:r>
          </w:p>
          <w:p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w:t>
            </w:r>
          </w:p>
          <w:p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Position occupied in the state institution:…………………………………………………………………</w:t>
            </w:r>
          </w:p>
          <w:p w:rsidR="00AD4037" w:rsidRPr="00C6179C" w:rsidRDefault="00AD4037" w:rsidP="00AD4037">
            <w:pPr>
              <w:tabs>
                <w:tab w:val="left" w:pos="284"/>
              </w:tabs>
              <w:ind w:left="-426"/>
              <w:rPr>
                <w:rFonts w:ascii="Arial" w:hAnsi="Arial" w:cs="Arial"/>
                <w:snapToGrid w:val="0"/>
                <w:lang w:val="en-GB"/>
              </w:rPr>
            </w:pPr>
            <w:r w:rsidRPr="00C6179C">
              <w:rPr>
                <w:rFonts w:ascii="Arial" w:hAnsi="Arial" w:cs="Arial"/>
                <w:snapToGrid w:val="0"/>
                <w:sz w:val="20"/>
                <w:szCs w:val="20"/>
                <w:lang w:val="en-GB"/>
              </w:rPr>
              <w:t xml:space="preserve">         </w:t>
            </w:r>
            <w:r w:rsidRPr="00C6179C">
              <w:rPr>
                <w:rFonts w:ascii="Arial" w:eastAsia="Times New Roman" w:hAnsi="Arial" w:cs="Arial"/>
                <w:snapToGrid w:val="0"/>
                <w:sz w:val="20"/>
                <w:szCs w:val="20"/>
                <w:lang w:val="en-GB"/>
              </w:rPr>
              <w:t>Any other particulars:………………………………………………………………………………………………</w:t>
            </w:r>
          </w:p>
        </w:tc>
        <w:tc>
          <w:tcPr>
            <w:tcW w:w="1122" w:type="dxa"/>
          </w:tcPr>
          <w:p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rsidTr="00AD08D1">
        <w:tc>
          <w:tcPr>
            <w:tcW w:w="9781" w:type="dxa"/>
          </w:tcPr>
          <w:p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lang w:val="en-GB"/>
              </w:rPr>
              <w:t xml:space="preserve">I      </w:t>
            </w:r>
            <w:r w:rsidRPr="00C6179C">
              <w:rPr>
                <w:rFonts w:ascii="Arial" w:eastAsia="Times New Roman" w:hAnsi="Arial" w:cs="Arial"/>
                <w:snapToGrid w:val="0"/>
                <w:sz w:val="20"/>
                <w:szCs w:val="20"/>
                <w:lang w:val="en-GB"/>
              </w:rPr>
              <w:t xml:space="preserve">If you are presently employed by the state, did you obtain the appropriate authority to undertake </w:t>
            </w:r>
          </w:p>
          <w:p w:rsidR="00AD4037" w:rsidRPr="00C6179C" w:rsidRDefault="00AD4037" w:rsidP="00940529">
            <w:pPr>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remunerative work outside employment in the public sector?        </w:t>
            </w:r>
          </w:p>
          <w:p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If yes, did you attach proof of such authority to the bid document?</w:t>
            </w:r>
          </w:p>
          <w:p w:rsidR="00AD4037" w:rsidRPr="00C6179C" w:rsidRDefault="00AD4037" w:rsidP="00AD4037">
            <w:pPr>
              <w:tabs>
                <w:tab w:val="left" w:pos="284"/>
              </w:tabs>
              <w:ind w:left="-426"/>
              <w:rPr>
                <w:rFonts w:ascii="Arial" w:eastAsia="Times New Roman" w:hAnsi="Arial" w:cs="Arial"/>
                <w:b/>
                <w:snapToGrid w:val="0"/>
                <w:sz w:val="20"/>
                <w:szCs w:val="20"/>
                <w:lang w:val="en-GB"/>
              </w:rPr>
            </w:pPr>
            <w:r w:rsidRPr="00C6179C">
              <w:rPr>
                <w:rFonts w:ascii="Arial" w:hAnsi="Arial" w:cs="Arial"/>
                <w:snapToGrid w:val="0"/>
                <w:sz w:val="20"/>
                <w:szCs w:val="20"/>
                <w:lang w:val="en-GB"/>
              </w:rPr>
              <w:t xml:space="preserve">        </w:t>
            </w:r>
            <w:r w:rsidRPr="00C6179C">
              <w:rPr>
                <w:rFonts w:ascii="Arial" w:eastAsia="Times New Roman" w:hAnsi="Arial" w:cs="Arial"/>
                <w:b/>
                <w:snapToGrid w:val="0"/>
                <w:sz w:val="20"/>
                <w:szCs w:val="20"/>
                <w:lang w:val="en-GB"/>
              </w:rPr>
              <w:t>(Note: Failure to submit proof of such authority, where applicable, may result in the disqualification</w:t>
            </w:r>
            <w:r w:rsidR="00AD08D1" w:rsidRPr="00C6179C">
              <w:rPr>
                <w:rFonts w:ascii="Arial" w:eastAsia="Times New Roman" w:hAnsi="Arial" w:cs="Arial"/>
                <w:b/>
                <w:snapToGrid w:val="0"/>
                <w:sz w:val="20"/>
                <w:szCs w:val="20"/>
                <w:lang w:val="en-GB"/>
              </w:rPr>
              <w:t xml:space="preserve"> of t</w:t>
            </w:r>
            <w:r w:rsidRPr="00C6179C">
              <w:rPr>
                <w:rFonts w:ascii="Arial" w:eastAsia="Times New Roman" w:hAnsi="Arial" w:cs="Arial"/>
                <w:b/>
                <w:snapToGrid w:val="0"/>
                <w:sz w:val="20"/>
                <w:szCs w:val="20"/>
                <w:lang w:val="en-GB"/>
              </w:rPr>
              <w:t xml:space="preserve">    </w:t>
            </w:r>
            <w:r w:rsidR="00AD08D1" w:rsidRPr="00C6179C">
              <w:rPr>
                <w:rFonts w:ascii="Arial" w:eastAsia="Times New Roman" w:hAnsi="Arial" w:cs="Arial"/>
                <w:b/>
                <w:snapToGrid w:val="0"/>
                <w:sz w:val="20"/>
                <w:szCs w:val="20"/>
                <w:lang w:val="en-GB"/>
              </w:rPr>
              <w:t xml:space="preserve">of </w:t>
            </w:r>
            <w:r w:rsidRPr="00C6179C">
              <w:rPr>
                <w:rFonts w:ascii="Arial" w:eastAsia="Times New Roman" w:hAnsi="Arial" w:cs="Arial"/>
                <w:b/>
                <w:snapToGrid w:val="0"/>
                <w:sz w:val="20"/>
                <w:szCs w:val="20"/>
                <w:lang w:val="en-GB"/>
              </w:rPr>
              <w:t>the bid</w:t>
            </w:r>
          </w:p>
          <w:p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hAnsi="Arial" w:cs="Arial"/>
                <w:snapToGrid w:val="0"/>
                <w:sz w:val="20"/>
                <w:szCs w:val="20"/>
                <w:lang w:val="en-GB"/>
              </w:rPr>
              <w:t xml:space="preserve">         </w:t>
            </w:r>
            <w:r w:rsidRPr="00C6179C">
              <w:rPr>
                <w:rFonts w:ascii="Arial" w:eastAsia="Times New Roman" w:hAnsi="Arial" w:cs="Arial"/>
                <w:snapToGrid w:val="0"/>
                <w:sz w:val="20"/>
                <w:szCs w:val="20"/>
                <w:lang w:val="en-GB"/>
              </w:rPr>
              <w:t>If no, furnish reasons for non-submission of such proof:…………………………………………………………</w:t>
            </w:r>
          </w:p>
          <w:p w:rsidR="00AD4037" w:rsidRPr="00C6179C" w:rsidRDefault="00AD4037" w:rsidP="00AD4037">
            <w:pPr>
              <w:tabs>
                <w:tab w:val="left" w:pos="284"/>
              </w:tabs>
              <w:ind w:left="-426"/>
              <w:rPr>
                <w:rFonts w:ascii="Arial" w:hAnsi="Arial" w:cs="Arial"/>
                <w:snapToGrid w:val="0"/>
                <w:lang w:val="en-GB"/>
              </w:rPr>
            </w:pPr>
            <w:r w:rsidRPr="00C6179C">
              <w:rPr>
                <w:rFonts w:ascii="Arial" w:eastAsia="Times New Roman" w:hAnsi="Arial" w:cs="Arial"/>
                <w:snapToGrid w:val="0"/>
                <w:lang w:val="en-GB"/>
              </w:rPr>
              <w:t xml:space="preserve">         ………………………………………………………………………………………………………………</w:t>
            </w:r>
          </w:p>
        </w:tc>
        <w:tc>
          <w:tcPr>
            <w:tcW w:w="1122" w:type="dxa"/>
          </w:tcPr>
          <w:p w:rsidR="00AD4037" w:rsidRPr="00C6179C" w:rsidRDefault="00AD4037" w:rsidP="00AD4037">
            <w:pPr>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YES / NO</w:t>
            </w:r>
          </w:p>
          <w:p w:rsidR="00AD4037" w:rsidRPr="00C6179C" w:rsidRDefault="00AD4037" w:rsidP="00AD4037">
            <w:pPr>
              <w:rPr>
                <w:rFonts w:ascii="Arial" w:eastAsia="Times New Roman" w:hAnsi="Arial" w:cs="Arial"/>
                <w:b/>
                <w:snapToGrid w:val="0"/>
                <w:sz w:val="20"/>
                <w:szCs w:val="20"/>
                <w:lang w:val="en-GB"/>
              </w:rPr>
            </w:pPr>
          </w:p>
          <w:p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rsidTr="00AD08D1">
        <w:tc>
          <w:tcPr>
            <w:tcW w:w="9781" w:type="dxa"/>
          </w:tcPr>
          <w:p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Did you or your spouse, or any of the company’s directors / trustees / shareholders / members or their spouses conduct business with the state in the previous twelve months?</w:t>
            </w:r>
          </w:p>
          <w:p w:rsidR="00AD4037" w:rsidRPr="00C6179C" w:rsidRDefault="00AD4037" w:rsidP="00AD4037">
            <w:pPr>
              <w:rPr>
                <w:rFonts w:ascii="Arial" w:eastAsia="Times New Roman" w:hAnsi="Arial" w:cs="Arial"/>
                <w:snapToGrid w:val="0"/>
                <w:sz w:val="20"/>
                <w:szCs w:val="20"/>
                <w:lang w:val="en-GB"/>
              </w:rPr>
            </w:pPr>
          </w:p>
          <w:p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If so, furnish particulars:……………………………………………………………………………………………..</w:t>
            </w:r>
          </w:p>
        </w:tc>
        <w:tc>
          <w:tcPr>
            <w:tcW w:w="1122" w:type="dxa"/>
          </w:tcPr>
          <w:p w:rsidR="00AD4037" w:rsidRPr="00C6179C" w:rsidRDefault="00AD4037" w:rsidP="00AD4037">
            <w:pPr>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YES/NO</w:t>
            </w:r>
          </w:p>
          <w:p w:rsidR="00AD4037" w:rsidRPr="00C6179C" w:rsidRDefault="00AD4037" w:rsidP="00AD4037">
            <w:pPr>
              <w:rPr>
                <w:rFonts w:ascii="Arial" w:eastAsia="Times New Roman" w:hAnsi="Arial" w:cs="Arial"/>
                <w:b/>
                <w:snapToGrid w:val="0"/>
                <w:sz w:val="20"/>
                <w:szCs w:val="20"/>
                <w:lang w:val="en-GB"/>
              </w:rPr>
            </w:pPr>
          </w:p>
          <w:p w:rsidR="00AD4037" w:rsidRPr="00C6179C" w:rsidRDefault="00AD4037" w:rsidP="00AD4037">
            <w:pPr>
              <w:rPr>
                <w:rFonts w:ascii="Arial" w:eastAsia="Times New Roman" w:hAnsi="Arial" w:cs="Arial"/>
                <w:b/>
                <w:snapToGrid w:val="0"/>
                <w:sz w:val="20"/>
                <w:szCs w:val="20"/>
                <w:lang w:val="en-GB"/>
              </w:rPr>
            </w:pPr>
          </w:p>
        </w:tc>
      </w:tr>
      <w:tr w:rsidR="00AD4037" w:rsidRPr="00C6179C" w:rsidTr="00AD08D1">
        <w:tc>
          <w:tcPr>
            <w:tcW w:w="9781" w:type="dxa"/>
          </w:tcPr>
          <w:p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Do you, or any person connected with the bidder, have any relationship (family, friend, other) with a person employed by the</w:t>
            </w:r>
            <w:r w:rsidRPr="00C6179C">
              <w:rPr>
                <w:rFonts w:ascii="Arial" w:eastAsia="Times New Roman" w:hAnsi="Arial" w:cs="Arial"/>
                <w:b/>
                <w:snapToGrid w:val="0"/>
                <w:sz w:val="20"/>
                <w:szCs w:val="20"/>
                <w:lang w:val="en-GB"/>
              </w:rPr>
              <w:t xml:space="preserve"> </w:t>
            </w:r>
            <w:r w:rsidRPr="00C6179C">
              <w:rPr>
                <w:rFonts w:ascii="Arial" w:eastAsia="Times New Roman" w:hAnsi="Arial" w:cs="Arial"/>
                <w:snapToGrid w:val="0"/>
                <w:sz w:val="20"/>
                <w:szCs w:val="20"/>
                <w:lang w:val="en-GB"/>
              </w:rPr>
              <w:t>state and who may be involved with the evaluation and or adjudication of this bid?</w:t>
            </w:r>
          </w:p>
          <w:p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color w:val="000000"/>
                <w:sz w:val="20"/>
                <w:szCs w:val="20"/>
                <w:lang w:val="en-GB"/>
              </w:rPr>
              <w:t>If so, furnish particulars:……………………………………………………………………………………………….</w:t>
            </w:r>
          </w:p>
        </w:tc>
        <w:tc>
          <w:tcPr>
            <w:tcW w:w="1122" w:type="dxa"/>
          </w:tcPr>
          <w:p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rsidTr="00AD08D1">
        <w:tc>
          <w:tcPr>
            <w:tcW w:w="9781" w:type="dxa"/>
          </w:tcPr>
          <w:p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Are you, or any person connected with the bidder aware of any relationship (family, friend, other) between any other bidder and any person employed by the state who may be involved with the evaluation and or adjudication of this bid?</w:t>
            </w:r>
          </w:p>
          <w:p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sz w:val="20"/>
                <w:szCs w:val="20"/>
                <w:lang w:val="en-GB"/>
              </w:rPr>
              <w:t>If so, furnish particulars:……………………………………………………………………………………………….</w:t>
            </w:r>
          </w:p>
        </w:tc>
        <w:tc>
          <w:tcPr>
            <w:tcW w:w="1122" w:type="dxa"/>
          </w:tcPr>
          <w:p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rsidTr="00AD08D1">
        <w:tc>
          <w:tcPr>
            <w:tcW w:w="9781" w:type="dxa"/>
          </w:tcPr>
          <w:p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Do you or any of the directors / trustees / shareholders / members of the company have any interest in any other related companies whether or not they are bidding for this contract?</w:t>
            </w:r>
          </w:p>
          <w:p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sz w:val="20"/>
                <w:szCs w:val="20"/>
                <w:lang w:val="en-GB"/>
              </w:rPr>
              <w:t>If so, furnish particulars:…………………………………………………………………………………………………</w:t>
            </w:r>
          </w:p>
        </w:tc>
        <w:tc>
          <w:tcPr>
            <w:tcW w:w="1122" w:type="dxa"/>
          </w:tcPr>
          <w:p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bl>
    <w:p w:rsidR="00AD4037" w:rsidRPr="00C6179C" w:rsidRDefault="00AD4037" w:rsidP="00A27EA3">
      <w:pPr>
        <w:keepNext/>
        <w:widowControl w:val="0"/>
        <w:numPr>
          <w:ilvl w:val="0"/>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rsidR="00B5171E" w:rsidRPr="00C6179C" w:rsidRDefault="00B5171E" w:rsidP="00AD4037">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sz w:val="20"/>
          <w:szCs w:val="20"/>
          <w:lang w:val="en-GB"/>
        </w:rPr>
      </w:pPr>
    </w:p>
    <w:p w:rsidR="00AD4037" w:rsidRPr="00C6179C" w:rsidRDefault="00AD4037" w:rsidP="00AD4037">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Full details of directors / trustees / members / shareholders.</w:t>
      </w:r>
    </w:p>
    <w:p w:rsidR="00AD4037" w:rsidRPr="00C6179C"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921"/>
        <w:gridCol w:w="2552"/>
        <w:gridCol w:w="2659"/>
      </w:tblGrid>
      <w:tr w:rsidR="00AD4037" w:rsidRPr="00C6179C" w:rsidTr="00B5171E">
        <w:tc>
          <w:tcPr>
            <w:tcW w:w="3324" w:type="dxa"/>
            <w:shd w:val="clear" w:color="auto" w:fill="auto"/>
          </w:tcPr>
          <w:p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Full Name</w:t>
            </w:r>
          </w:p>
        </w:tc>
        <w:tc>
          <w:tcPr>
            <w:tcW w:w="1921" w:type="dxa"/>
            <w:shd w:val="clear" w:color="auto" w:fill="auto"/>
          </w:tcPr>
          <w:p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Identity Number</w:t>
            </w:r>
          </w:p>
        </w:tc>
        <w:tc>
          <w:tcPr>
            <w:tcW w:w="2552" w:type="dxa"/>
            <w:shd w:val="clear" w:color="auto" w:fill="auto"/>
          </w:tcPr>
          <w:p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Personal Tax Reference Number</w:t>
            </w:r>
          </w:p>
        </w:tc>
        <w:tc>
          <w:tcPr>
            <w:tcW w:w="2659" w:type="dxa"/>
            <w:shd w:val="clear" w:color="auto" w:fill="auto"/>
          </w:tcPr>
          <w:p w:rsidR="00AD4037" w:rsidRPr="00C6179C" w:rsidRDefault="00B5171E" w:rsidP="00AD4037">
            <w:pPr>
              <w:widowControl w:val="0"/>
              <w:spacing w:after="0" w:line="240" w:lineRule="auto"/>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State Employee Number</w:t>
            </w:r>
            <w:r w:rsidR="00AD4037" w:rsidRPr="00C6179C">
              <w:rPr>
                <w:rFonts w:ascii="Arial" w:eastAsia="Times New Roman" w:hAnsi="Arial" w:cs="Arial"/>
                <w:b/>
                <w:snapToGrid w:val="0"/>
                <w:sz w:val="20"/>
                <w:szCs w:val="20"/>
                <w:lang w:val="en-GB"/>
              </w:rPr>
              <w:t>/</w:t>
            </w:r>
            <w:r w:rsidRPr="00C6179C">
              <w:rPr>
                <w:rFonts w:ascii="Arial" w:eastAsia="Times New Roman" w:hAnsi="Arial" w:cs="Arial"/>
                <w:b/>
                <w:snapToGrid w:val="0"/>
                <w:sz w:val="20"/>
                <w:szCs w:val="20"/>
                <w:lang w:val="en-GB"/>
              </w:rPr>
              <w:t xml:space="preserve"> </w:t>
            </w:r>
            <w:proofErr w:type="spellStart"/>
            <w:r w:rsidRPr="00C6179C">
              <w:rPr>
                <w:rFonts w:ascii="Arial" w:eastAsia="Times New Roman" w:hAnsi="Arial" w:cs="Arial"/>
                <w:b/>
                <w:snapToGrid w:val="0"/>
                <w:sz w:val="20"/>
                <w:szCs w:val="20"/>
                <w:lang w:val="en-GB"/>
              </w:rPr>
              <w:t>Persal</w:t>
            </w:r>
            <w:proofErr w:type="spellEnd"/>
            <w:r w:rsidRPr="00C6179C">
              <w:rPr>
                <w:rFonts w:ascii="Arial" w:eastAsia="Times New Roman" w:hAnsi="Arial" w:cs="Arial"/>
                <w:b/>
                <w:snapToGrid w:val="0"/>
                <w:sz w:val="20"/>
                <w:szCs w:val="20"/>
                <w:lang w:val="en-GB"/>
              </w:rPr>
              <w:t xml:space="preserve"> Number</w:t>
            </w:r>
          </w:p>
          <w:p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p>
        </w:tc>
      </w:tr>
      <w:tr w:rsidR="00AD4037" w:rsidRPr="00C6179C" w:rsidTr="00B5171E">
        <w:tc>
          <w:tcPr>
            <w:tcW w:w="3324"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r w:rsidR="00AD4037" w:rsidRPr="00C6179C" w:rsidTr="00B5171E">
        <w:tc>
          <w:tcPr>
            <w:tcW w:w="3324"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r w:rsidR="00AD4037" w:rsidRPr="00C6179C" w:rsidTr="00B5171E">
        <w:tc>
          <w:tcPr>
            <w:tcW w:w="3324"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bl>
    <w:p w:rsidR="00AD4037" w:rsidRPr="00C6179C" w:rsidRDefault="00AD4037" w:rsidP="00AD4037">
      <w:pPr>
        <w:keepNext/>
        <w:widowControl w:val="0"/>
        <w:tabs>
          <w:tab w:val="left" w:pos="284"/>
          <w:tab w:val="left" w:pos="567"/>
          <w:tab w:val="left" w:pos="2250"/>
          <w:tab w:val="right" w:pos="9752"/>
        </w:tabs>
        <w:spacing w:after="0" w:line="240" w:lineRule="auto"/>
        <w:ind w:left="-426"/>
        <w:outlineLvl w:val="0"/>
        <w:rPr>
          <w:rFonts w:ascii="Arial" w:eastAsia="Times New Roman" w:hAnsi="Arial" w:cs="Arial"/>
          <w:b/>
          <w:snapToGrid w:val="0"/>
          <w:sz w:val="20"/>
          <w:szCs w:val="20"/>
          <w:lang w:val="en-GB"/>
        </w:rPr>
      </w:pPr>
    </w:p>
    <w:p w:rsidR="00AD4037" w:rsidRPr="00C6179C" w:rsidRDefault="00AD4037" w:rsidP="00AD4037">
      <w:pPr>
        <w:keepNext/>
        <w:widowControl w:val="0"/>
        <w:tabs>
          <w:tab w:val="left" w:pos="284"/>
          <w:tab w:val="left" w:pos="567"/>
          <w:tab w:val="left" w:pos="2250"/>
          <w:tab w:val="right" w:pos="9752"/>
        </w:tabs>
        <w:spacing w:after="0" w:line="240" w:lineRule="auto"/>
        <w:ind w:left="-426"/>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DECLARATION</w:t>
      </w:r>
    </w:p>
    <w:p w:rsidR="00AD4037" w:rsidRPr="00C6179C" w:rsidRDefault="00AD4037" w:rsidP="00AD4037">
      <w:pPr>
        <w:widowControl w:val="0"/>
        <w:tabs>
          <w:tab w:val="left" w:pos="284"/>
          <w:tab w:val="left" w:pos="900"/>
          <w:tab w:val="left" w:pos="2250"/>
          <w:tab w:val="right" w:pos="9752"/>
        </w:tabs>
        <w:spacing w:after="0" w:line="240" w:lineRule="auto"/>
        <w:ind w:left="-426"/>
        <w:jc w:val="center"/>
        <w:rPr>
          <w:rFonts w:ascii="Arial" w:eastAsia="Times New Roman" w:hAnsi="Arial" w:cs="Arial"/>
          <w:b/>
          <w:snapToGrid w:val="0"/>
          <w:sz w:val="16"/>
          <w:szCs w:val="16"/>
          <w:lang w:val="en-GB"/>
        </w:rPr>
      </w:pPr>
    </w:p>
    <w:p w:rsidR="00AD4037" w:rsidRPr="00C6179C" w:rsidRDefault="00AD4037" w:rsidP="00AD4037">
      <w:pPr>
        <w:widowControl w:val="0"/>
        <w:tabs>
          <w:tab w:val="left" w:pos="284"/>
          <w:tab w:val="left" w:pos="567"/>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 the undersigned (NAME)……………………………………………………………………… certify that the information furnished above is correct. </w:t>
      </w:r>
    </w:p>
    <w:p w:rsidR="00AD4037" w:rsidRPr="00C6179C" w:rsidRDefault="00AD4037" w:rsidP="00AD4037">
      <w:pPr>
        <w:widowControl w:val="0"/>
        <w:tabs>
          <w:tab w:val="left" w:pos="284"/>
          <w:tab w:val="left" w:pos="1418"/>
          <w:tab w:val="right" w:pos="9752"/>
        </w:tabs>
        <w:spacing w:after="0" w:line="240" w:lineRule="auto"/>
        <w:ind w:left="-426"/>
        <w:jc w:val="both"/>
        <w:rPr>
          <w:rFonts w:ascii="Arial" w:eastAsia="Times New Roman" w:hAnsi="Arial" w:cs="Arial"/>
          <w:snapToGrid w:val="0"/>
          <w:sz w:val="16"/>
          <w:szCs w:val="16"/>
          <w:lang w:val="en-GB"/>
        </w:rPr>
      </w:pPr>
    </w:p>
    <w:p w:rsidR="00AD4037" w:rsidRPr="00C6179C" w:rsidRDefault="00AD4037" w:rsidP="00AD4037">
      <w:pPr>
        <w:widowControl w:val="0"/>
        <w:tabs>
          <w:tab w:val="left" w:pos="284"/>
          <w:tab w:val="left" w:pos="1418"/>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 accept that SANSA may reject the bid or act against me in terms of Paragraph 23 of the General Conditions of Contract should this declaration prove to be false.  </w:t>
      </w:r>
    </w:p>
    <w:p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 xml:space="preserve"> ..…………………………………………… </w:t>
      </w:r>
      <w:r w:rsidRPr="00C6179C">
        <w:rPr>
          <w:rFonts w:ascii="Arial" w:eastAsia="Times New Roman" w:hAnsi="Arial" w:cs="Arial"/>
          <w:snapToGrid w:val="0"/>
          <w:sz w:val="20"/>
          <w:szCs w:val="20"/>
          <w:lang w:val="en-GB"/>
        </w:rPr>
        <w:tab/>
      </w:r>
    </w:p>
    <w:p w:rsidR="00AD4037" w:rsidRPr="00C6179C" w:rsidRDefault="00AD4037" w:rsidP="00AD4037">
      <w:pPr>
        <w:widowControl w:val="0"/>
        <w:tabs>
          <w:tab w:val="left" w:pos="284"/>
          <w:tab w:val="left" w:pos="1080"/>
          <w:tab w:val="left" w:pos="4320"/>
          <w:tab w:val="left" w:pos="79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Signature</w:t>
      </w:r>
      <w:r w:rsidRPr="00C6179C">
        <w:rPr>
          <w:rFonts w:ascii="Arial" w:eastAsia="Times New Roman" w:hAnsi="Arial" w:cs="Arial"/>
          <w:snapToGrid w:val="0"/>
          <w:sz w:val="20"/>
          <w:szCs w:val="20"/>
          <w:lang w:val="en-GB"/>
        </w:rPr>
        <w:tab/>
        <w:t xml:space="preserve">                          Date</w:t>
      </w:r>
    </w:p>
    <w:p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16"/>
          <w:szCs w:val="16"/>
          <w:lang w:val="en-GB"/>
        </w:rPr>
      </w:pPr>
    </w:p>
    <w:p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p>
    <w:p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w:t>
      </w: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Position                                                                         Name of bidder</w:t>
      </w: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AD08D1" w:rsidRPr="00C6179C" w:rsidRDefault="00AD08D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rsidR="00AD4037" w:rsidRPr="00C6179C" w:rsidRDefault="00AD4037" w:rsidP="00AD4037">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C6179C">
        <w:rPr>
          <w:rFonts w:ascii="Arial" w:eastAsia="Times New Roman" w:hAnsi="Arial" w:cs="Arial"/>
          <w:b/>
          <w:snapToGrid w:val="0"/>
          <w:lang w:val="en-GB"/>
        </w:rPr>
        <w:t>T3.</w:t>
      </w:r>
      <w:r w:rsidR="00560C14" w:rsidRPr="00C6179C">
        <w:rPr>
          <w:rFonts w:ascii="Arial" w:eastAsia="Times New Roman" w:hAnsi="Arial" w:cs="Arial"/>
          <w:b/>
          <w:snapToGrid w:val="0"/>
          <w:lang w:val="en-GB"/>
        </w:rPr>
        <w:t>2</w:t>
      </w:r>
      <w:r w:rsidRPr="00C6179C">
        <w:rPr>
          <w:rFonts w:ascii="Arial" w:eastAsia="Times New Roman" w:hAnsi="Arial" w:cs="Arial"/>
          <w:b/>
          <w:snapToGrid w:val="0"/>
          <w:lang w:val="en-GB"/>
        </w:rPr>
        <w:t xml:space="preserve"> PREFERENCE POINTS CLAIM FORM IN TERMS OF THE PREFERENTIAL PROCUREMENT REGULATIONS 201</w:t>
      </w:r>
      <w:r w:rsidR="00374DDD">
        <w:rPr>
          <w:rFonts w:ascii="Arial" w:eastAsia="Times New Roman" w:hAnsi="Arial" w:cs="Arial"/>
          <w:b/>
          <w:snapToGrid w:val="0"/>
          <w:lang w:val="en-GB"/>
        </w:rPr>
        <w:t>7</w:t>
      </w:r>
      <w:r w:rsidRPr="00C6179C">
        <w:rPr>
          <w:rFonts w:ascii="Arial" w:eastAsia="Times New Roman" w:hAnsi="Arial" w:cs="Arial"/>
          <w:b/>
          <w:snapToGrid w:val="0"/>
          <w:lang w:val="en-GB"/>
        </w:rPr>
        <w:t xml:space="preserve"> (SBD 6.1)</w:t>
      </w:r>
    </w:p>
    <w:p w:rsidR="00AD4037" w:rsidRPr="00C6179C" w:rsidRDefault="00AD4037" w:rsidP="00AD4037">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sz w:val="16"/>
          <w:szCs w:val="20"/>
          <w:u w:val="single"/>
          <w:lang w:val="en-GB"/>
        </w:rPr>
      </w:pPr>
    </w:p>
    <w:p w:rsidR="00AD4037" w:rsidRPr="00C6179C" w:rsidRDefault="00AD4037" w:rsidP="00AD4037">
      <w:pPr>
        <w:widowControl w:val="0"/>
        <w:spacing w:after="0" w:line="240" w:lineRule="auto"/>
        <w:jc w:val="center"/>
        <w:rPr>
          <w:rFonts w:ascii="Arial" w:eastAsia="Times New Roman" w:hAnsi="Arial" w:cs="Arial"/>
          <w:snapToGrid w:val="0"/>
          <w:sz w:val="16"/>
          <w:szCs w:val="20"/>
          <w:lang w:val="en-GB"/>
        </w:rPr>
      </w:pPr>
    </w:p>
    <w:p w:rsidR="0017565D" w:rsidRPr="00C6179C" w:rsidRDefault="0017565D" w:rsidP="0017565D">
      <w:pPr>
        <w:widowControl w:val="0"/>
        <w:tabs>
          <w:tab w:val="left" w:pos="900"/>
          <w:tab w:val="left" w:pos="2880"/>
          <w:tab w:val="left" w:pos="5760"/>
          <w:tab w:val="left" w:pos="7920"/>
        </w:tabs>
        <w:spacing w:after="0" w:line="240" w:lineRule="auto"/>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 xml:space="preserve">This preference form must form part of all bids invited.  It contains general information and serves as a claim form for preference points for Broad-Based Black Economic Empowerment (B-BBEE) Status Level of Contribution </w:t>
      </w:r>
    </w:p>
    <w:p w:rsidR="0017565D" w:rsidRPr="00C6179C" w:rsidRDefault="0017565D" w:rsidP="0017565D">
      <w:pPr>
        <w:widowControl w:val="0"/>
        <w:tabs>
          <w:tab w:val="left" w:pos="900"/>
          <w:tab w:val="left" w:pos="2880"/>
          <w:tab w:val="left" w:pos="5760"/>
          <w:tab w:val="left" w:pos="7920"/>
        </w:tabs>
        <w:spacing w:after="0" w:line="240" w:lineRule="auto"/>
        <w:rPr>
          <w:rFonts w:ascii="Arial" w:eastAsia="Times New Roman" w:hAnsi="Arial" w:cs="Arial"/>
          <w:snapToGrid w:val="0"/>
          <w:sz w:val="20"/>
          <w:szCs w:val="20"/>
          <w:lang w:val="en-GB"/>
        </w:rPr>
      </w:pPr>
    </w:p>
    <w:p w:rsidR="0017565D" w:rsidRPr="00C6179C" w:rsidRDefault="0017565D" w:rsidP="0017565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NB:</w:t>
      </w:r>
      <w:r w:rsidRPr="00C6179C">
        <w:rPr>
          <w:rFonts w:ascii="Arial" w:eastAsia="Times New Roman" w:hAnsi="Arial" w:cs="Arial"/>
          <w:b/>
          <w:snapToGrid w:val="0"/>
          <w:sz w:val="20"/>
          <w:szCs w:val="20"/>
          <w:lang w:val="en-GB"/>
        </w:rPr>
        <w:tab/>
        <w:t>BEFORE COMPLETING THIS FORM, BIDDERS MUST STUDY THE GENERAL CONDITIONS, DEFINITIONS AND DIRECTIVES APPLICABLE IN RESPECT OF B-BBEE, AS PRESCRIBED IN THE PREFERENTIAL PROCUREMENT REGULATIONS, 201</w:t>
      </w:r>
      <w:r w:rsidR="00DD56D1">
        <w:rPr>
          <w:rFonts w:ascii="Arial" w:eastAsia="Times New Roman" w:hAnsi="Arial" w:cs="Arial"/>
          <w:b/>
          <w:snapToGrid w:val="0"/>
          <w:sz w:val="20"/>
          <w:szCs w:val="20"/>
          <w:lang w:val="en-GB"/>
        </w:rPr>
        <w:t>7</w:t>
      </w:r>
      <w:r w:rsidRPr="00C6179C">
        <w:rPr>
          <w:rFonts w:ascii="Arial" w:eastAsia="Times New Roman" w:hAnsi="Arial" w:cs="Arial"/>
          <w:b/>
          <w:snapToGrid w:val="0"/>
          <w:sz w:val="20"/>
          <w:szCs w:val="20"/>
          <w:lang w:val="en-GB"/>
        </w:rPr>
        <w:t xml:space="preserve">. </w:t>
      </w:r>
    </w:p>
    <w:p w:rsidR="0017565D" w:rsidRPr="00C6179C" w:rsidRDefault="0017565D" w:rsidP="0017565D">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rsidR="0017565D" w:rsidRPr="00C6179C" w:rsidRDefault="0017565D" w:rsidP="0017565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rsidR="0017565D"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GENERAL CONDITIONS</w:t>
      </w:r>
    </w:p>
    <w:p w:rsidR="00AD7C58" w:rsidRPr="00C6179C" w:rsidRDefault="00AD7C58" w:rsidP="00AD7C58">
      <w:pPr>
        <w:widowControl w:val="0"/>
        <w:tabs>
          <w:tab w:val="left" w:pos="2880"/>
          <w:tab w:val="left" w:pos="5760"/>
          <w:tab w:val="left" w:pos="7920"/>
        </w:tabs>
        <w:spacing w:after="120" w:line="240" w:lineRule="auto"/>
        <w:ind w:left="720"/>
        <w:jc w:val="both"/>
        <w:rPr>
          <w:rFonts w:ascii="Arial" w:eastAsia="Times New Roman" w:hAnsi="Arial" w:cs="Arial"/>
          <w:b/>
          <w:snapToGrid w:val="0"/>
          <w:sz w:val="20"/>
          <w:szCs w:val="20"/>
          <w:lang w:val="en-GB"/>
        </w:rPr>
      </w:pPr>
    </w:p>
    <w:p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following preference point systems are applicable to all bids:</w:t>
      </w:r>
    </w:p>
    <w:p w:rsidR="0017565D" w:rsidRPr="008624B8" w:rsidRDefault="0017565D" w:rsidP="00A27EA3">
      <w:pPr>
        <w:widowControl w:val="0"/>
        <w:numPr>
          <w:ilvl w:val="0"/>
          <w:numId w:val="3"/>
        </w:numPr>
        <w:tabs>
          <w:tab w:val="left" w:pos="900"/>
          <w:tab w:val="left" w:pos="5760"/>
          <w:tab w:val="left" w:pos="7920"/>
        </w:tabs>
        <w:spacing w:after="0" w:line="240" w:lineRule="auto"/>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80/20 system for requirements with a Rand value of up to R</w:t>
      </w:r>
      <w:r w:rsidR="000D07FC">
        <w:rPr>
          <w:rFonts w:ascii="Arial" w:eastAsia="Times New Roman" w:hAnsi="Arial" w:cs="Arial"/>
          <w:snapToGrid w:val="0"/>
          <w:sz w:val="20"/>
          <w:szCs w:val="20"/>
          <w:lang w:val="en-GB"/>
        </w:rPr>
        <w:t>50</w:t>
      </w:r>
      <w:r w:rsidRPr="008624B8">
        <w:rPr>
          <w:rFonts w:ascii="Arial" w:eastAsia="Times New Roman" w:hAnsi="Arial" w:cs="Arial"/>
          <w:snapToGrid w:val="0"/>
          <w:sz w:val="20"/>
          <w:szCs w:val="20"/>
          <w:lang w:val="en-GB"/>
        </w:rPr>
        <w:t xml:space="preserve"> 000 000 (all applicable taxes included); and </w:t>
      </w:r>
    </w:p>
    <w:p w:rsidR="0017565D" w:rsidRPr="008624B8" w:rsidRDefault="0017565D" w:rsidP="00A27EA3">
      <w:pPr>
        <w:widowControl w:val="0"/>
        <w:numPr>
          <w:ilvl w:val="0"/>
          <w:numId w:val="3"/>
        </w:numPr>
        <w:tabs>
          <w:tab w:val="left" w:pos="900"/>
          <w:tab w:val="left" w:pos="5760"/>
          <w:tab w:val="left" w:pos="7920"/>
        </w:tabs>
        <w:spacing w:after="0" w:line="240" w:lineRule="auto"/>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90/10 system for require</w:t>
      </w:r>
      <w:r w:rsidR="000D07FC">
        <w:rPr>
          <w:rFonts w:ascii="Arial" w:eastAsia="Times New Roman" w:hAnsi="Arial" w:cs="Arial"/>
          <w:snapToGrid w:val="0"/>
          <w:sz w:val="20"/>
          <w:szCs w:val="20"/>
          <w:lang w:val="en-GB"/>
        </w:rPr>
        <w:t>ments with a Rand value above R50</w:t>
      </w:r>
      <w:r w:rsidRPr="008624B8">
        <w:rPr>
          <w:rFonts w:ascii="Arial" w:eastAsia="Times New Roman" w:hAnsi="Arial" w:cs="Arial"/>
          <w:snapToGrid w:val="0"/>
          <w:sz w:val="20"/>
          <w:szCs w:val="20"/>
          <w:lang w:val="en-GB"/>
        </w:rPr>
        <w:t xml:space="preserve"> 000 000 (all applicable taxes included).</w:t>
      </w:r>
    </w:p>
    <w:p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 xml:space="preserve">The value of this bid is estimated </w:t>
      </w:r>
      <w:r w:rsidR="000D07FC">
        <w:rPr>
          <w:rFonts w:ascii="Arial" w:eastAsia="Times New Roman" w:hAnsi="Arial" w:cs="Arial"/>
          <w:snapToGrid w:val="0"/>
          <w:sz w:val="20"/>
          <w:szCs w:val="20"/>
          <w:lang w:val="en-GB"/>
        </w:rPr>
        <w:t xml:space="preserve">not </w:t>
      </w:r>
      <w:r w:rsidRPr="008624B8">
        <w:rPr>
          <w:rFonts w:ascii="Arial" w:eastAsia="Times New Roman" w:hAnsi="Arial" w:cs="Arial"/>
          <w:snapToGrid w:val="0"/>
          <w:sz w:val="20"/>
          <w:szCs w:val="20"/>
          <w:lang w:val="en-GB"/>
        </w:rPr>
        <w:t xml:space="preserve">to </w:t>
      </w:r>
      <w:r w:rsidR="005D73D4" w:rsidRPr="008624B8">
        <w:rPr>
          <w:rFonts w:ascii="Arial" w:eastAsia="Times New Roman" w:hAnsi="Arial" w:cs="Arial"/>
          <w:snapToGrid w:val="0"/>
          <w:sz w:val="20"/>
          <w:szCs w:val="20"/>
          <w:lang w:val="en-GB"/>
        </w:rPr>
        <w:t>exceed</w:t>
      </w:r>
      <w:r w:rsidRPr="008624B8">
        <w:rPr>
          <w:rFonts w:ascii="Arial" w:eastAsia="Times New Roman" w:hAnsi="Arial" w:cs="Arial"/>
          <w:snapToGrid w:val="0"/>
          <w:sz w:val="20"/>
          <w:szCs w:val="20"/>
          <w:lang w:val="en-GB"/>
        </w:rPr>
        <w:t xml:space="preserve"> </w:t>
      </w:r>
      <w:r w:rsidR="000D07FC">
        <w:rPr>
          <w:rFonts w:ascii="Arial" w:eastAsia="Times New Roman" w:hAnsi="Arial" w:cs="Arial"/>
          <w:snapToGrid w:val="0"/>
          <w:sz w:val="20"/>
          <w:szCs w:val="20"/>
          <w:lang w:val="en-US"/>
        </w:rPr>
        <w:t>R50</w:t>
      </w:r>
      <w:r w:rsidRPr="008624B8">
        <w:rPr>
          <w:rFonts w:ascii="Arial" w:eastAsia="Times New Roman" w:hAnsi="Arial" w:cs="Arial"/>
          <w:snapToGrid w:val="0"/>
          <w:sz w:val="20"/>
          <w:szCs w:val="20"/>
          <w:lang w:val="en-US"/>
        </w:rPr>
        <w:t xml:space="preserve"> 000 000 (all applicable taxes included)</w:t>
      </w:r>
      <w:r w:rsidRPr="008624B8">
        <w:rPr>
          <w:rFonts w:ascii="Arial" w:eastAsia="Times New Roman" w:hAnsi="Arial" w:cs="Arial"/>
          <w:snapToGrid w:val="0"/>
          <w:sz w:val="20"/>
          <w:szCs w:val="20"/>
          <w:lang w:val="en-GB"/>
        </w:rPr>
        <w:t xml:space="preserve"> and therefore </w:t>
      </w:r>
      <w:r w:rsidRPr="000D07FC">
        <w:rPr>
          <w:rFonts w:ascii="Arial" w:eastAsia="Times New Roman" w:hAnsi="Arial" w:cs="Arial"/>
          <w:snapToGrid w:val="0"/>
          <w:sz w:val="20"/>
          <w:szCs w:val="20"/>
          <w:lang w:val="en-GB"/>
        </w:rPr>
        <w:t>the</w:t>
      </w:r>
      <w:r w:rsidR="000D07FC">
        <w:rPr>
          <w:rFonts w:ascii="Arial" w:eastAsia="Times New Roman" w:hAnsi="Arial" w:cs="Arial"/>
          <w:snapToGrid w:val="0"/>
          <w:sz w:val="20"/>
          <w:szCs w:val="20"/>
          <w:lang w:val="en-GB"/>
        </w:rPr>
        <w:t xml:space="preserve"> </w:t>
      </w:r>
      <w:r w:rsidR="000D07FC" w:rsidRPr="000D07FC">
        <w:rPr>
          <w:rFonts w:ascii="Arial" w:eastAsia="Times New Roman" w:hAnsi="Arial" w:cs="Arial"/>
          <w:snapToGrid w:val="0"/>
          <w:sz w:val="20"/>
          <w:szCs w:val="20"/>
          <w:lang w:val="en-GB"/>
        </w:rPr>
        <w:t>80/2</w:t>
      </w:r>
      <w:r w:rsidR="005D73D4" w:rsidRPr="000D07FC">
        <w:rPr>
          <w:rFonts w:ascii="Arial" w:eastAsia="Times New Roman" w:hAnsi="Arial" w:cs="Arial"/>
          <w:snapToGrid w:val="0"/>
          <w:sz w:val="20"/>
          <w:szCs w:val="20"/>
          <w:lang w:val="en-GB"/>
        </w:rPr>
        <w:t>0</w:t>
      </w:r>
      <w:r w:rsidRPr="000D07FC">
        <w:rPr>
          <w:rFonts w:ascii="Arial" w:eastAsia="Times New Roman" w:hAnsi="Arial" w:cs="Arial"/>
          <w:snapToGrid w:val="0"/>
          <w:sz w:val="20"/>
          <w:szCs w:val="20"/>
          <w:lang w:val="en-GB"/>
        </w:rPr>
        <w:t xml:space="preserve"> preference</w:t>
      </w:r>
      <w:r w:rsidRPr="008624B8">
        <w:rPr>
          <w:rFonts w:ascii="Arial" w:eastAsia="Times New Roman" w:hAnsi="Arial" w:cs="Arial"/>
          <w:snapToGrid w:val="0"/>
          <w:sz w:val="20"/>
          <w:szCs w:val="20"/>
          <w:lang w:val="en-GB"/>
        </w:rPr>
        <w:t xml:space="preserve"> point system shall be applicable.</w:t>
      </w:r>
    </w:p>
    <w:p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 xml:space="preserve">Preference points for this bid shall be awarded for: </w:t>
      </w:r>
    </w:p>
    <w:p w:rsidR="0017565D" w:rsidRPr="008624B8" w:rsidRDefault="0017565D" w:rsidP="00A27EA3">
      <w:pPr>
        <w:widowControl w:val="0"/>
        <w:numPr>
          <w:ilvl w:val="0"/>
          <w:numId w:val="4"/>
        </w:numPr>
        <w:tabs>
          <w:tab w:val="num" w:pos="1080"/>
          <w:tab w:val="left" w:pos="7920"/>
        </w:tabs>
        <w:spacing w:after="120" w:line="240" w:lineRule="auto"/>
        <w:ind w:left="108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Price; and</w:t>
      </w:r>
    </w:p>
    <w:p w:rsidR="0017565D" w:rsidRPr="008624B8" w:rsidRDefault="0017565D" w:rsidP="00A27EA3">
      <w:pPr>
        <w:widowControl w:val="0"/>
        <w:numPr>
          <w:ilvl w:val="0"/>
          <w:numId w:val="4"/>
        </w:numPr>
        <w:tabs>
          <w:tab w:val="num" w:pos="1080"/>
          <w:tab w:val="left" w:pos="7920"/>
        </w:tabs>
        <w:spacing w:after="120" w:line="240" w:lineRule="auto"/>
        <w:ind w:left="108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B-BBEE Status Level of Contribution.</w:t>
      </w:r>
    </w:p>
    <w:p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7565D" w:rsidRPr="008624B8" w:rsidTr="0017565D">
        <w:tc>
          <w:tcPr>
            <w:tcW w:w="5130" w:type="dxa"/>
            <w:shd w:val="clear" w:color="auto" w:fill="auto"/>
            <w:vAlign w:val="bottom"/>
          </w:tcPr>
          <w:p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p>
        </w:tc>
        <w:tc>
          <w:tcPr>
            <w:tcW w:w="1800" w:type="dxa"/>
            <w:shd w:val="clear" w:color="auto" w:fill="auto"/>
            <w:vAlign w:val="bottom"/>
          </w:tcPr>
          <w:p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POINTS</w:t>
            </w:r>
          </w:p>
        </w:tc>
      </w:tr>
      <w:tr w:rsidR="0017565D" w:rsidRPr="008624B8" w:rsidTr="002F166C">
        <w:tc>
          <w:tcPr>
            <w:tcW w:w="5130" w:type="dxa"/>
            <w:shd w:val="clear" w:color="auto" w:fill="auto"/>
            <w:vAlign w:val="bottom"/>
          </w:tcPr>
          <w:p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PRICE</w:t>
            </w:r>
          </w:p>
        </w:tc>
        <w:tc>
          <w:tcPr>
            <w:tcW w:w="1800" w:type="dxa"/>
            <w:shd w:val="clear" w:color="auto" w:fill="auto"/>
          </w:tcPr>
          <w:p w:rsidR="0017565D" w:rsidRPr="008624B8" w:rsidRDefault="000D07FC" w:rsidP="00CA34B4">
            <w:pPr>
              <w:widowControl w:val="0"/>
              <w:tabs>
                <w:tab w:val="left" w:pos="2880"/>
                <w:tab w:val="left" w:pos="5760"/>
                <w:tab w:val="left" w:pos="7920"/>
              </w:tabs>
              <w:spacing w:after="120" w:line="240" w:lineRule="auto"/>
              <w:jc w:val="center"/>
              <w:rPr>
                <w:rFonts w:ascii="Arial" w:eastAsia="Times New Roman" w:hAnsi="Arial" w:cs="Arial"/>
                <w:snapToGrid w:val="0"/>
                <w:sz w:val="20"/>
                <w:szCs w:val="20"/>
                <w:lang w:val="en-GB"/>
              </w:rPr>
            </w:pPr>
            <w:r>
              <w:rPr>
                <w:rFonts w:ascii="Arial" w:eastAsia="Times New Roman" w:hAnsi="Arial" w:cs="Arial"/>
                <w:snapToGrid w:val="0"/>
                <w:sz w:val="20"/>
                <w:szCs w:val="20"/>
                <w:lang w:val="en-GB"/>
              </w:rPr>
              <w:t>8</w:t>
            </w:r>
            <w:r w:rsidR="00CA34B4" w:rsidRPr="008624B8">
              <w:rPr>
                <w:rFonts w:ascii="Arial" w:eastAsia="Times New Roman" w:hAnsi="Arial" w:cs="Arial"/>
                <w:snapToGrid w:val="0"/>
                <w:sz w:val="20"/>
                <w:szCs w:val="20"/>
                <w:lang w:val="en-GB"/>
              </w:rPr>
              <w:t>0</w:t>
            </w:r>
          </w:p>
        </w:tc>
      </w:tr>
      <w:tr w:rsidR="0017565D" w:rsidRPr="008624B8" w:rsidTr="002F166C">
        <w:tc>
          <w:tcPr>
            <w:tcW w:w="5130" w:type="dxa"/>
            <w:shd w:val="clear" w:color="auto" w:fill="auto"/>
            <w:vAlign w:val="bottom"/>
          </w:tcPr>
          <w:p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B-BBEE STATUS LEVEL OF CONTRIBUTION</w:t>
            </w:r>
          </w:p>
        </w:tc>
        <w:tc>
          <w:tcPr>
            <w:tcW w:w="1800" w:type="dxa"/>
            <w:shd w:val="clear" w:color="auto" w:fill="auto"/>
          </w:tcPr>
          <w:p w:rsidR="0017565D" w:rsidRPr="008624B8" w:rsidRDefault="000D07FC" w:rsidP="00CA34B4">
            <w:pPr>
              <w:widowControl w:val="0"/>
              <w:tabs>
                <w:tab w:val="left" w:pos="2880"/>
                <w:tab w:val="left" w:pos="5760"/>
                <w:tab w:val="left" w:pos="7920"/>
              </w:tabs>
              <w:spacing w:after="120" w:line="240" w:lineRule="auto"/>
              <w:jc w:val="center"/>
              <w:rPr>
                <w:rFonts w:ascii="Arial" w:eastAsia="Times New Roman" w:hAnsi="Arial" w:cs="Arial"/>
                <w:snapToGrid w:val="0"/>
                <w:sz w:val="20"/>
                <w:szCs w:val="20"/>
                <w:lang w:val="en-GB"/>
              </w:rPr>
            </w:pPr>
            <w:r>
              <w:rPr>
                <w:rFonts w:ascii="Arial" w:eastAsia="Times New Roman" w:hAnsi="Arial" w:cs="Arial"/>
                <w:snapToGrid w:val="0"/>
                <w:sz w:val="20"/>
                <w:szCs w:val="20"/>
                <w:lang w:val="en-GB"/>
              </w:rPr>
              <w:t>2</w:t>
            </w:r>
            <w:r w:rsidR="00CA34B4" w:rsidRPr="008624B8">
              <w:rPr>
                <w:rFonts w:ascii="Arial" w:eastAsia="Times New Roman" w:hAnsi="Arial" w:cs="Arial"/>
                <w:snapToGrid w:val="0"/>
                <w:sz w:val="20"/>
                <w:szCs w:val="20"/>
                <w:lang w:val="en-GB"/>
              </w:rPr>
              <w:t>0</w:t>
            </w:r>
          </w:p>
        </w:tc>
      </w:tr>
      <w:tr w:rsidR="0017565D" w:rsidRPr="00C6179C" w:rsidTr="002F166C">
        <w:tc>
          <w:tcPr>
            <w:tcW w:w="5130" w:type="dxa"/>
            <w:shd w:val="clear" w:color="auto" w:fill="auto"/>
            <w:vAlign w:val="bottom"/>
          </w:tcPr>
          <w:p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Total points for Price and B-BBEE must not exceed</w:t>
            </w:r>
          </w:p>
        </w:tc>
        <w:tc>
          <w:tcPr>
            <w:tcW w:w="1800" w:type="dxa"/>
            <w:shd w:val="clear" w:color="auto" w:fill="auto"/>
          </w:tcPr>
          <w:p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100</w:t>
            </w:r>
          </w:p>
        </w:tc>
      </w:tr>
    </w:tbl>
    <w:p w:rsidR="0017565D" w:rsidRPr="00C6179C" w:rsidRDefault="0017565D" w:rsidP="0017565D">
      <w:pPr>
        <w:widowControl w:val="0"/>
        <w:tabs>
          <w:tab w:val="left" w:pos="2880"/>
          <w:tab w:val="left" w:pos="5760"/>
          <w:tab w:val="left" w:pos="7920"/>
        </w:tabs>
        <w:spacing w:after="120" w:line="240" w:lineRule="auto"/>
        <w:ind w:left="720"/>
        <w:jc w:val="both"/>
        <w:rPr>
          <w:rFonts w:ascii="Arial" w:eastAsia="Times New Roman" w:hAnsi="Arial" w:cs="Arial"/>
          <w:snapToGrid w:val="0"/>
          <w:sz w:val="20"/>
          <w:szCs w:val="20"/>
          <w:lang w:val="en-GB"/>
        </w:rPr>
      </w:pPr>
    </w:p>
    <w:p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Failure on the part of a bidder to submit </w:t>
      </w:r>
      <w:r w:rsidR="00334A28">
        <w:rPr>
          <w:rFonts w:ascii="Arial" w:eastAsia="Times New Roman" w:hAnsi="Arial" w:cs="Arial"/>
          <w:snapToGrid w:val="0"/>
          <w:sz w:val="20"/>
          <w:szCs w:val="20"/>
          <w:lang w:val="en-GB"/>
        </w:rPr>
        <w:t xml:space="preserve">proof of </w:t>
      </w:r>
      <w:r w:rsidRPr="00C6179C">
        <w:rPr>
          <w:rFonts w:ascii="Arial" w:eastAsia="Times New Roman" w:hAnsi="Arial" w:cs="Arial"/>
          <w:snapToGrid w:val="0"/>
          <w:sz w:val="20"/>
          <w:szCs w:val="20"/>
          <w:lang w:val="en-GB"/>
        </w:rPr>
        <w:t xml:space="preserve"> B-BBEE </w:t>
      </w:r>
      <w:r w:rsidR="00334A28">
        <w:rPr>
          <w:rFonts w:ascii="Arial" w:eastAsia="Times New Roman" w:hAnsi="Arial" w:cs="Arial"/>
          <w:snapToGrid w:val="0"/>
          <w:sz w:val="20"/>
          <w:szCs w:val="20"/>
          <w:lang w:val="en-GB"/>
        </w:rPr>
        <w:t xml:space="preserve">Status level of contributor </w:t>
      </w:r>
      <w:r w:rsidRPr="00C6179C">
        <w:rPr>
          <w:rFonts w:ascii="Arial" w:eastAsia="Times New Roman" w:hAnsi="Arial" w:cs="Arial"/>
          <w:snapToGrid w:val="0"/>
          <w:sz w:val="20"/>
          <w:szCs w:val="20"/>
          <w:lang w:val="en-GB"/>
        </w:rPr>
        <w:t>together with the bid, will be interpreted to mean that preference points for B-BBEE status level of contribution are not claimed.</w:t>
      </w:r>
    </w:p>
    <w:p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The purchaser reserves the right to require of a bidder, either before a bid is adjudicated or at any time subsequently, to substantiate any claim in regard to preferences, in any manner required by the purchaser.</w:t>
      </w:r>
    </w:p>
    <w:p w:rsidR="0017565D" w:rsidRPr="00C6179C" w:rsidRDefault="0017565D" w:rsidP="0017565D">
      <w:pPr>
        <w:widowControl w:val="0"/>
        <w:tabs>
          <w:tab w:val="left" w:pos="2880"/>
          <w:tab w:val="left" w:pos="5760"/>
          <w:tab w:val="left" w:pos="7920"/>
        </w:tabs>
        <w:spacing w:after="120" w:line="240" w:lineRule="auto"/>
        <w:ind w:left="720"/>
        <w:jc w:val="both"/>
        <w:rPr>
          <w:rFonts w:ascii="Arial" w:eastAsia="Times New Roman" w:hAnsi="Arial" w:cs="Arial"/>
          <w:snapToGrid w:val="0"/>
          <w:sz w:val="20"/>
          <w:szCs w:val="20"/>
          <w:lang w:val="en-GB"/>
        </w:rPr>
      </w:pPr>
    </w:p>
    <w:p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DEFINITIONS</w:t>
      </w:r>
    </w:p>
    <w:p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“B-BBEE”</w:t>
      </w:r>
      <w:r w:rsidRPr="00C6179C">
        <w:rPr>
          <w:rFonts w:ascii="Arial" w:eastAsia="Times New Roman" w:hAnsi="Arial" w:cs="Arial"/>
          <w:snapToGrid w:val="0"/>
          <w:sz w:val="20"/>
          <w:szCs w:val="20"/>
          <w:lang w:val="en-US"/>
        </w:rPr>
        <w:t xml:space="preserve"> means broad-based black economic empowerment as defined in section 1 of the Broad-Based Black Economic Empowerment Act;</w:t>
      </w:r>
    </w:p>
    <w:p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w:t>
      </w:r>
      <w:r w:rsidRPr="00C6179C">
        <w:rPr>
          <w:rFonts w:ascii="Arial" w:eastAsia="Times New Roman" w:hAnsi="Arial" w:cs="Arial"/>
          <w:b/>
          <w:snapToGrid w:val="0"/>
          <w:sz w:val="20"/>
          <w:szCs w:val="20"/>
          <w:lang w:val="en-US"/>
        </w:rPr>
        <w:t xml:space="preserve">B-BBEE status level of contributor” </w:t>
      </w:r>
      <w:r w:rsidRPr="00C6179C">
        <w:rPr>
          <w:rFonts w:ascii="Arial" w:eastAsia="Times New Roman" w:hAnsi="Arial" w:cs="Arial"/>
          <w:snapToGrid w:val="0"/>
          <w:sz w:val="20"/>
          <w:szCs w:val="20"/>
          <w:lang w:val="en-US"/>
        </w:rPr>
        <w:t xml:space="preserve">means the B-BBEE status </w:t>
      </w:r>
      <w:r w:rsidR="006E50C6">
        <w:rPr>
          <w:rFonts w:ascii="Arial" w:eastAsia="Times New Roman" w:hAnsi="Arial" w:cs="Arial"/>
          <w:snapToGrid w:val="0"/>
          <w:sz w:val="20"/>
          <w:szCs w:val="20"/>
          <w:lang w:val="en-US"/>
        </w:rPr>
        <w:t>of an entity</w:t>
      </w:r>
      <w:r w:rsidR="00FD68C9">
        <w:rPr>
          <w:rFonts w:ascii="Arial" w:eastAsia="Times New Roman" w:hAnsi="Arial" w:cs="Arial"/>
          <w:snapToGrid w:val="0"/>
          <w:sz w:val="20"/>
          <w:szCs w:val="20"/>
          <w:lang w:val="en-US"/>
        </w:rPr>
        <w:t xml:space="preserve"> in terms of a </w:t>
      </w:r>
      <w:r w:rsidRPr="00C6179C">
        <w:rPr>
          <w:rFonts w:ascii="Arial" w:eastAsia="Times New Roman" w:hAnsi="Arial" w:cs="Arial"/>
          <w:snapToGrid w:val="0"/>
          <w:sz w:val="20"/>
          <w:szCs w:val="20"/>
          <w:lang w:val="en-US"/>
        </w:rPr>
        <w:t>Code of Good Practice on Black Economic Empowerment, issued in terms of section 9(1) of the Broad-Based Black Economic Empowerment Act;</w:t>
      </w:r>
    </w:p>
    <w:p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“bid”</w:t>
      </w:r>
      <w:r w:rsidRPr="00C6179C">
        <w:rPr>
          <w:rFonts w:ascii="Arial" w:eastAsia="Times New Roman" w:hAnsi="Arial" w:cs="Arial"/>
          <w:snapToGrid w:val="0"/>
          <w:sz w:val="20"/>
          <w:szCs w:val="20"/>
          <w:lang w:val="en-US"/>
        </w:rPr>
        <w:t xml:space="preserve"> means a written offer in a prescribed or stipulated form in response to an invitation by an organ of state for the provision of</w:t>
      </w:r>
      <w:r w:rsidR="00B74105">
        <w:rPr>
          <w:rFonts w:ascii="Arial" w:eastAsia="Times New Roman" w:hAnsi="Arial" w:cs="Arial"/>
          <w:snapToGrid w:val="0"/>
          <w:sz w:val="20"/>
          <w:szCs w:val="20"/>
          <w:lang w:val="en-US"/>
        </w:rPr>
        <w:t xml:space="preserve"> goods or </w:t>
      </w:r>
      <w:r w:rsidRPr="00C6179C">
        <w:rPr>
          <w:rFonts w:ascii="Arial" w:eastAsia="Times New Roman" w:hAnsi="Arial" w:cs="Arial"/>
          <w:snapToGrid w:val="0"/>
          <w:sz w:val="20"/>
          <w:szCs w:val="20"/>
          <w:lang w:val="en-US"/>
        </w:rPr>
        <w:t xml:space="preserve"> services,  through price quotations, advertised competitive bidding processes or proposals; </w:t>
      </w:r>
    </w:p>
    <w:p w:rsidR="0017565D" w:rsidRPr="00C6179C" w:rsidRDefault="0017565D" w:rsidP="00D66CE8">
      <w:pPr>
        <w:widowControl w:val="0"/>
        <w:numPr>
          <w:ilvl w:val="0"/>
          <w:numId w:val="22"/>
        </w:numPr>
        <w:tabs>
          <w:tab w:val="num" w:pos="1134"/>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“Broad-Based Black Economic Empowerment Act”</w:t>
      </w:r>
      <w:r w:rsidRPr="00C6179C">
        <w:rPr>
          <w:rFonts w:ascii="Arial" w:eastAsia="Times New Roman" w:hAnsi="Arial" w:cs="Arial"/>
          <w:snapToGrid w:val="0"/>
          <w:sz w:val="20"/>
          <w:szCs w:val="20"/>
          <w:lang w:val="en-US"/>
        </w:rPr>
        <w:t xml:space="preserve"> means the Broad-Based Black Economic </w:t>
      </w:r>
      <w:r w:rsidR="00DD56D1">
        <w:rPr>
          <w:rFonts w:ascii="Arial" w:eastAsia="Times New Roman" w:hAnsi="Arial" w:cs="Arial"/>
          <w:snapToGrid w:val="0"/>
          <w:sz w:val="20"/>
          <w:szCs w:val="20"/>
          <w:lang w:val="en-US"/>
        </w:rPr>
        <w:t xml:space="preserve"> </w:t>
      </w:r>
      <w:r w:rsidRPr="00C6179C">
        <w:rPr>
          <w:rFonts w:ascii="Arial" w:eastAsia="Times New Roman" w:hAnsi="Arial" w:cs="Arial"/>
          <w:snapToGrid w:val="0"/>
          <w:sz w:val="20"/>
          <w:szCs w:val="20"/>
          <w:lang w:val="en-US"/>
        </w:rPr>
        <w:t>Empowerment Act, 2003 (Act No. 53 of 2003);</w:t>
      </w:r>
    </w:p>
    <w:p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b/>
          <w:snapToGrid w:val="0"/>
          <w:sz w:val="20"/>
          <w:szCs w:val="20"/>
          <w:lang w:val="en-US"/>
        </w:rPr>
      </w:pPr>
      <w:r w:rsidRPr="00C6179C">
        <w:rPr>
          <w:rFonts w:ascii="Arial" w:eastAsia="Times New Roman" w:hAnsi="Arial" w:cs="Arial"/>
          <w:b/>
          <w:snapToGrid w:val="0"/>
          <w:sz w:val="20"/>
          <w:szCs w:val="20"/>
          <w:lang w:val="en-US"/>
        </w:rPr>
        <w:t xml:space="preserve">“EME” </w:t>
      </w:r>
      <w:r w:rsidRPr="00C6179C">
        <w:rPr>
          <w:rFonts w:ascii="Arial" w:eastAsia="Times New Roman" w:hAnsi="Arial" w:cs="Arial"/>
          <w:snapToGrid w:val="0"/>
          <w:sz w:val="20"/>
          <w:szCs w:val="20"/>
          <w:lang w:val="en-US"/>
        </w:rPr>
        <w:t xml:space="preserve">means an Exempted Micro Enterprise </w:t>
      </w:r>
      <w:r w:rsidR="00E5038A">
        <w:rPr>
          <w:rFonts w:ascii="Arial" w:eastAsia="Times New Roman" w:hAnsi="Arial" w:cs="Arial"/>
          <w:snapToGrid w:val="0"/>
          <w:sz w:val="20"/>
          <w:szCs w:val="20"/>
          <w:lang w:val="en-US"/>
        </w:rPr>
        <w:t>in terms of a code</w:t>
      </w:r>
      <w:r w:rsidRPr="00C6179C">
        <w:rPr>
          <w:rFonts w:ascii="Arial" w:eastAsia="Times New Roman" w:hAnsi="Arial" w:cs="Arial"/>
          <w:snapToGrid w:val="0"/>
          <w:sz w:val="20"/>
          <w:szCs w:val="20"/>
          <w:lang w:val="en-US"/>
        </w:rPr>
        <w:t xml:space="preserve"> of </w:t>
      </w:r>
      <w:r w:rsidR="00E5038A">
        <w:rPr>
          <w:rFonts w:ascii="Arial" w:eastAsia="Times New Roman" w:hAnsi="Arial" w:cs="Arial"/>
          <w:snapToGrid w:val="0"/>
          <w:sz w:val="20"/>
          <w:szCs w:val="20"/>
          <w:lang w:val="en-US"/>
        </w:rPr>
        <w:t>g</w:t>
      </w:r>
      <w:r w:rsidRPr="00C6179C">
        <w:rPr>
          <w:rFonts w:ascii="Arial" w:eastAsia="Times New Roman" w:hAnsi="Arial" w:cs="Arial"/>
          <w:snapToGrid w:val="0"/>
          <w:sz w:val="20"/>
          <w:szCs w:val="20"/>
          <w:lang w:val="en-US"/>
        </w:rPr>
        <w:t xml:space="preserve">ood </w:t>
      </w:r>
      <w:r w:rsidR="00E5038A">
        <w:rPr>
          <w:rFonts w:ascii="Arial" w:eastAsia="Times New Roman" w:hAnsi="Arial" w:cs="Arial"/>
          <w:snapToGrid w:val="0"/>
          <w:sz w:val="20"/>
          <w:szCs w:val="20"/>
          <w:lang w:val="en-US"/>
        </w:rPr>
        <w:t>p</w:t>
      </w:r>
      <w:r w:rsidRPr="00C6179C">
        <w:rPr>
          <w:rFonts w:ascii="Arial" w:eastAsia="Times New Roman" w:hAnsi="Arial" w:cs="Arial"/>
          <w:snapToGrid w:val="0"/>
          <w:sz w:val="20"/>
          <w:szCs w:val="20"/>
          <w:lang w:val="en-US"/>
        </w:rPr>
        <w:t xml:space="preserve">ractice </w:t>
      </w:r>
      <w:r w:rsidR="007D6B17">
        <w:rPr>
          <w:rFonts w:ascii="Arial" w:eastAsia="Times New Roman" w:hAnsi="Arial" w:cs="Arial"/>
          <w:snapToGrid w:val="0"/>
          <w:sz w:val="20"/>
          <w:szCs w:val="20"/>
          <w:lang w:val="en-US"/>
        </w:rPr>
        <w:t xml:space="preserve">on black economic empowerment issued in terms of </w:t>
      </w:r>
      <w:r w:rsidRPr="00C6179C">
        <w:rPr>
          <w:rFonts w:ascii="Arial" w:eastAsia="Times New Roman" w:hAnsi="Arial" w:cs="Arial"/>
          <w:snapToGrid w:val="0"/>
          <w:sz w:val="20"/>
          <w:szCs w:val="20"/>
          <w:lang w:val="en-US"/>
        </w:rPr>
        <w:t xml:space="preserve"> section 9 (1) of the Broad-Based Black Economic Empowerment Act, 2003 (Act No. 53 of 2003);</w:t>
      </w:r>
    </w:p>
    <w:p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 xml:space="preserve">“functionality” </w:t>
      </w:r>
      <w:r w:rsidRPr="00C6179C">
        <w:rPr>
          <w:rFonts w:ascii="Arial" w:eastAsia="Times New Roman" w:hAnsi="Arial" w:cs="Arial"/>
          <w:snapToGrid w:val="0"/>
          <w:sz w:val="20"/>
          <w:szCs w:val="20"/>
          <w:lang w:val="en-US"/>
        </w:rPr>
        <w:t xml:space="preserve">means the </w:t>
      </w:r>
      <w:r w:rsidR="00A37925">
        <w:rPr>
          <w:rFonts w:ascii="Arial" w:eastAsia="Times New Roman" w:hAnsi="Arial" w:cs="Arial"/>
          <w:snapToGrid w:val="0"/>
          <w:sz w:val="20"/>
          <w:szCs w:val="20"/>
          <w:lang w:val="en-US"/>
        </w:rPr>
        <w:t>ability of a tenderer to provide goods or services in accordance with specifications as set out in the tender documents.</w:t>
      </w:r>
      <w:r w:rsidRPr="00C6179C">
        <w:rPr>
          <w:rFonts w:ascii="Arial" w:eastAsia="Times New Roman" w:hAnsi="Arial" w:cs="Arial"/>
          <w:snapToGrid w:val="0"/>
          <w:sz w:val="20"/>
          <w:szCs w:val="20"/>
          <w:lang w:val="en-US"/>
        </w:rPr>
        <w:t xml:space="preserve"> </w:t>
      </w:r>
    </w:p>
    <w:p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 xml:space="preserve">“prices” </w:t>
      </w:r>
      <w:r w:rsidR="000A018C" w:rsidRPr="000A018C">
        <w:rPr>
          <w:rFonts w:ascii="Arial" w:eastAsia="Times New Roman" w:hAnsi="Arial" w:cs="Arial"/>
          <w:snapToGrid w:val="0"/>
          <w:sz w:val="20"/>
          <w:szCs w:val="20"/>
          <w:lang w:val="en-US"/>
        </w:rPr>
        <w:t>include all applicable taxes less unconditional discounts</w:t>
      </w:r>
      <w:r w:rsidRPr="00C6179C">
        <w:rPr>
          <w:rFonts w:ascii="Arial" w:eastAsia="Times New Roman" w:hAnsi="Arial" w:cs="Arial"/>
          <w:snapToGrid w:val="0"/>
          <w:sz w:val="20"/>
          <w:szCs w:val="20"/>
          <w:lang w:val="en-US"/>
        </w:rPr>
        <w:t xml:space="preserve">; </w:t>
      </w:r>
    </w:p>
    <w:p w:rsidR="0017565D"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“p</w:t>
      </w:r>
      <w:r w:rsidR="00E3436D">
        <w:rPr>
          <w:rFonts w:ascii="Arial" w:eastAsia="Times New Roman" w:hAnsi="Arial" w:cs="Arial"/>
          <w:b/>
          <w:snapToGrid w:val="0"/>
          <w:sz w:val="20"/>
          <w:szCs w:val="20"/>
          <w:lang w:val="en-US"/>
        </w:rPr>
        <w:t>roof of B-BBEE status level of contributor</w:t>
      </w:r>
      <w:r w:rsidRPr="00C6179C">
        <w:rPr>
          <w:rFonts w:ascii="Arial" w:eastAsia="Times New Roman" w:hAnsi="Arial" w:cs="Arial"/>
          <w:b/>
          <w:snapToGrid w:val="0"/>
          <w:sz w:val="20"/>
          <w:szCs w:val="20"/>
          <w:lang w:val="en-US"/>
        </w:rPr>
        <w:t xml:space="preserve">” </w:t>
      </w:r>
      <w:r w:rsidR="0052589E" w:rsidRPr="0052589E">
        <w:rPr>
          <w:rFonts w:ascii="Arial" w:eastAsia="Times New Roman" w:hAnsi="Arial" w:cs="Arial"/>
          <w:snapToGrid w:val="0"/>
          <w:sz w:val="20"/>
          <w:szCs w:val="20"/>
          <w:lang w:val="en-US"/>
        </w:rPr>
        <w:t>means</w:t>
      </w:r>
      <w:r w:rsidRPr="00C6179C">
        <w:rPr>
          <w:rFonts w:ascii="Arial" w:eastAsia="Times New Roman" w:hAnsi="Arial" w:cs="Arial"/>
          <w:snapToGrid w:val="0"/>
          <w:sz w:val="20"/>
          <w:szCs w:val="20"/>
          <w:lang w:val="en-US"/>
        </w:rPr>
        <w:t>;</w:t>
      </w:r>
    </w:p>
    <w:p w:rsidR="00200B12" w:rsidRDefault="00D84E2D" w:rsidP="00D66CE8">
      <w:pPr>
        <w:pStyle w:val="ListParagraph"/>
        <w:numPr>
          <w:ilvl w:val="0"/>
          <w:numId w:val="39"/>
        </w:numPr>
        <w:tabs>
          <w:tab w:val="left" w:pos="7920"/>
        </w:tabs>
        <w:spacing w:after="120" w:line="276" w:lineRule="auto"/>
        <w:jc w:val="both"/>
        <w:rPr>
          <w:rFonts w:ascii="Arial" w:hAnsi="Arial" w:cs="Arial"/>
          <w:sz w:val="20"/>
          <w:lang w:val="en-US"/>
        </w:rPr>
      </w:pPr>
      <w:r>
        <w:rPr>
          <w:rFonts w:ascii="Arial" w:hAnsi="Arial" w:cs="Arial"/>
          <w:sz w:val="20"/>
          <w:lang w:val="en-US"/>
        </w:rPr>
        <w:t>B-BBEE Status level certificate issued by an authorized</w:t>
      </w:r>
      <w:r w:rsidR="00CC0E5E">
        <w:rPr>
          <w:rFonts w:ascii="Arial" w:hAnsi="Arial" w:cs="Arial"/>
          <w:sz w:val="20"/>
          <w:lang w:val="en-US"/>
        </w:rPr>
        <w:t xml:space="preserve"> body or person;</w:t>
      </w:r>
    </w:p>
    <w:p w:rsidR="00CC0E5E" w:rsidRDefault="00CC0E5E" w:rsidP="00D66CE8">
      <w:pPr>
        <w:pStyle w:val="ListParagraph"/>
        <w:numPr>
          <w:ilvl w:val="0"/>
          <w:numId w:val="39"/>
        </w:numPr>
        <w:tabs>
          <w:tab w:val="left" w:pos="7920"/>
        </w:tabs>
        <w:spacing w:after="120" w:line="276" w:lineRule="auto"/>
        <w:jc w:val="both"/>
        <w:rPr>
          <w:rFonts w:ascii="Arial" w:hAnsi="Arial" w:cs="Arial"/>
          <w:sz w:val="20"/>
          <w:lang w:val="en-US"/>
        </w:rPr>
      </w:pPr>
      <w:r>
        <w:rPr>
          <w:rFonts w:ascii="Arial" w:hAnsi="Arial" w:cs="Arial"/>
          <w:sz w:val="20"/>
          <w:lang w:val="en-US"/>
        </w:rPr>
        <w:t>A sworn affidavit as prescribed by the B-BBEE Codes of Good Practice;</w:t>
      </w:r>
    </w:p>
    <w:p w:rsidR="00CC0E5E" w:rsidRPr="00EF5E00" w:rsidRDefault="00CC0E5E" w:rsidP="00D66CE8">
      <w:pPr>
        <w:pStyle w:val="ListParagraph"/>
        <w:numPr>
          <w:ilvl w:val="0"/>
          <w:numId w:val="39"/>
        </w:numPr>
        <w:tabs>
          <w:tab w:val="left" w:pos="7920"/>
        </w:tabs>
        <w:spacing w:after="120" w:line="276" w:lineRule="auto"/>
        <w:jc w:val="both"/>
        <w:rPr>
          <w:rFonts w:ascii="Arial" w:hAnsi="Arial" w:cs="Arial"/>
          <w:sz w:val="20"/>
          <w:lang w:val="en-US"/>
        </w:rPr>
      </w:pPr>
      <w:r>
        <w:rPr>
          <w:rFonts w:ascii="Arial" w:hAnsi="Arial" w:cs="Arial"/>
          <w:sz w:val="20"/>
          <w:lang w:val="en-US"/>
        </w:rPr>
        <w:t>Any other requirement prescribed in terms of the B-BBEE Act</w:t>
      </w:r>
    </w:p>
    <w:p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“QSE”</w:t>
      </w:r>
      <w:r w:rsidRPr="00C6179C">
        <w:rPr>
          <w:rFonts w:ascii="Arial" w:eastAsia="Times New Roman" w:hAnsi="Arial" w:cs="Arial"/>
          <w:snapToGrid w:val="0"/>
          <w:sz w:val="20"/>
          <w:szCs w:val="20"/>
          <w:lang w:val="en-US"/>
        </w:rPr>
        <w:t xml:space="preserve"> means a Qualifying Small </w:t>
      </w:r>
      <w:proofErr w:type="spellStart"/>
      <w:r w:rsidRPr="00C6179C">
        <w:rPr>
          <w:rFonts w:ascii="Arial" w:eastAsia="Times New Roman" w:hAnsi="Arial" w:cs="Arial"/>
          <w:snapToGrid w:val="0"/>
          <w:sz w:val="20"/>
          <w:szCs w:val="20"/>
          <w:lang w:val="en-US"/>
        </w:rPr>
        <w:t>EEnterprise</w:t>
      </w:r>
      <w:proofErr w:type="spellEnd"/>
      <w:r w:rsidRPr="00C6179C">
        <w:rPr>
          <w:rFonts w:ascii="Arial" w:eastAsia="Times New Roman" w:hAnsi="Arial" w:cs="Arial"/>
          <w:snapToGrid w:val="0"/>
          <w:sz w:val="20"/>
          <w:szCs w:val="20"/>
          <w:lang w:val="en-US"/>
        </w:rPr>
        <w:t xml:space="preserve"> as defines by Codes of Good Practice under section 9 (1) of the Broad-Based Black Economic Empowerment Act, 2003 ( Act No. 53 of 2003);</w:t>
      </w:r>
    </w:p>
    <w:p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“rand value”</w:t>
      </w:r>
      <w:r w:rsidRPr="00C6179C">
        <w:rPr>
          <w:rFonts w:ascii="Arial" w:eastAsia="Times New Roman" w:hAnsi="Arial" w:cs="Arial"/>
          <w:snapToGrid w:val="0"/>
          <w:sz w:val="20"/>
          <w:szCs w:val="20"/>
          <w:lang w:val="en-US"/>
        </w:rPr>
        <w:t xml:space="preserve"> means the total estimated value of a contract in </w:t>
      </w:r>
      <w:r w:rsidR="006D623B">
        <w:rPr>
          <w:rFonts w:ascii="Arial" w:eastAsia="Times New Roman" w:hAnsi="Arial" w:cs="Arial"/>
          <w:snapToGrid w:val="0"/>
          <w:sz w:val="20"/>
          <w:szCs w:val="20"/>
          <w:lang w:val="en-US"/>
        </w:rPr>
        <w:t>Rand</w:t>
      </w:r>
      <w:r w:rsidRPr="00C6179C">
        <w:rPr>
          <w:rFonts w:ascii="Arial" w:eastAsia="Times New Roman" w:hAnsi="Arial" w:cs="Arial"/>
          <w:snapToGrid w:val="0"/>
          <w:sz w:val="20"/>
          <w:szCs w:val="20"/>
          <w:lang w:val="en-US"/>
        </w:rPr>
        <w:t>, calculated at the time of bid invitations, and includes all applicable taxes;</w:t>
      </w:r>
    </w:p>
    <w:p w:rsidR="001B0AEE" w:rsidRDefault="001B0AEE" w:rsidP="001B0AEE">
      <w:pPr>
        <w:widowControl w:val="0"/>
        <w:tabs>
          <w:tab w:val="num" w:pos="1080"/>
          <w:tab w:val="left" w:pos="7920"/>
        </w:tabs>
        <w:spacing w:after="120" w:line="240" w:lineRule="auto"/>
        <w:ind w:left="1080"/>
        <w:jc w:val="both"/>
        <w:rPr>
          <w:rFonts w:ascii="Arial" w:eastAsia="Times New Roman" w:hAnsi="Arial" w:cs="Arial"/>
          <w:snapToGrid w:val="0"/>
          <w:sz w:val="20"/>
          <w:szCs w:val="20"/>
          <w:lang w:val="en-US"/>
        </w:rPr>
      </w:pPr>
    </w:p>
    <w:p w:rsidR="00233054" w:rsidRPr="00C6179C" w:rsidRDefault="00233054" w:rsidP="001B0AEE">
      <w:pPr>
        <w:widowControl w:val="0"/>
        <w:tabs>
          <w:tab w:val="num" w:pos="1080"/>
          <w:tab w:val="left" w:pos="7920"/>
        </w:tabs>
        <w:spacing w:after="120" w:line="240" w:lineRule="auto"/>
        <w:ind w:left="1080"/>
        <w:jc w:val="both"/>
        <w:rPr>
          <w:rFonts w:ascii="Arial" w:eastAsia="Times New Roman" w:hAnsi="Arial" w:cs="Arial"/>
          <w:snapToGrid w:val="0"/>
          <w:sz w:val="20"/>
          <w:szCs w:val="20"/>
          <w:lang w:val="en-US"/>
        </w:rPr>
      </w:pPr>
    </w:p>
    <w:p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POINTS AWARDED FOR PRICE</w:t>
      </w:r>
    </w:p>
    <w:p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THE 80/20 OR 90/10 PREFERENCE POINT</w:t>
      </w:r>
      <w:r w:rsidRPr="00C6179C">
        <w:rPr>
          <w:rFonts w:ascii="Arial" w:eastAsia="Times New Roman" w:hAnsi="Arial" w:cs="Arial"/>
          <w:b/>
          <w:snapToGrid w:val="0"/>
          <w:sz w:val="20"/>
          <w:szCs w:val="20"/>
          <w:lang w:val="en-GB"/>
        </w:rPr>
        <w:t xml:space="preserve"> SYSTEMS </w:t>
      </w:r>
    </w:p>
    <w:p w:rsidR="0017565D" w:rsidRPr="00C6179C" w:rsidRDefault="0017565D" w:rsidP="0017565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snapToGrid w:val="0"/>
          <w:sz w:val="20"/>
          <w:szCs w:val="20"/>
          <w:lang w:val="en-GB"/>
        </w:rPr>
        <w:t>A maximum of 80 or 90 points is allocated for price on the following basis:</w:t>
      </w:r>
    </w:p>
    <w:p w:rsidR="0017565D" w:rsidRPr="00C6179C" w:rsidRDefault="0017565D" w:rsidP="0017565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b/>
          <w:snapToGrid w:val="0"/>
          <w:sz w:val="20"/>
          <w:szCs w:val="20"/>
          <w:lang w:val="en-GB"/>
        </w:rPr>
        <w:tab/>
        <w:t>80/20</w:t>
      </w:r>
      <w:r w:rsidRPr="00C6179C">
        <w:rPr>
          <w:rFonts w:ascii="Arial" w:eastAsia="Times New Roman" w:hAnsi="Arial" w:cs="Arial"/>
          <w:b/>
          <w:snapToGrid w:val="0"/>
          <w:sz w:val="20"/>
          <w:szCs w:val="20"/>
          <w:lang w:val="en-GB"/>
        </w:rPr>
        <w:tab/>
        <w:t>or</w:t>
      </w:r>
      <w:r w:rsidRPr="00C6179C">
        <w:rPr>
          <w:rFonts w:ascii="Arial" w:eastAsia="Times New Roman" w:hAnsi="Arial" w:cs="Arial"/>
          <w:b/>
          <w:snapToGrid w:val="0"/>
          <w:sz w:val="20"/>
          <w:szCs w:val="20"/>
          <w:lang w:val="en-GB"/>
        </w:rPr>
        <w:tab/>
        <w:t>90/10</w:t>
      </w:r>
      <w:r w:rsidRPr="00C6179C">
        <w:rPr>
          <w:rFonts w:ascii="Arial" w:eastAsia="Times New Roman" w:hAnsi="Arial" w:cs="Arial"/>
          <w:b/>
          <w:snapToGrid w:val="0"/>
          <w:sz w:val="20"/>
          <w:szCs w:val="20"/>
          <w:lang w:val="en-GB"/>
        </w:rPr>
        <w:tab/>
      </w:r>
    </w:p>
    <w:p w:rsidR="0017565D" w:rsidRPr="00C6179C" w:rsidRDefault="0017565D" w:rsidP="0017565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sz w:val="20"/>
          <w:szCs w:val="20"/>
          <w:lang w:val="en-GB"/>
        </w:rPr>
      </w:pPr>
    </w:p>
    <w:p w:rsidR="0017565D" w:rsidRPr="00C6179C" w:rsidRDefault="0017565D" w:rsidP="0017565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b/>
          <w:snapToGrid w:val="0"/>
          <w:position w:val="-28"/>
          <w:sz w:val="20"/>
          <w:szCs w:val="20"/>
          <w:lang w:val="en-GB"/>
        </w:rPr>
        <w:object w:dxaOrig="2420" w:dyaOrig="680" w14:anchorId="42A97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6.6pt" o:ole="" fillcolor="window">
            <v:imagedata r:id="rId13" o:title=""/>
          </v:shape>
          <o:OLEObject Type="Embed" ProgID="Equation.3" ShapeID="_x0000_i1025" DrawAspect="Content" ObjectID="_1655802384" r:id="rId14"/>
        </w:object>
      </w:r>
      <w:r w:rsidRPr="00C6179C">
        <w:rPr>
          <w:rFonts w:ascii="Arial" w:eastAsia="Times New Roman" w:hAnsi="Arial" w:cs="Arial"/>
          <w:b/>
          <w:snapToGrid w:val="0"/>
          <w:sz w:val="20"/>
          <w:szCs w:val="20"/>
          <w:lang w:val="en-GB"/>
        </w:rPr>
        <w:tab/>
      </w:r>
      <w:r w:rsidRPr="00C6179C">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ab/>
      </w:r>
      <w:r w:rsidRPr="00C6179C">
        <w:rPr>
          <w:rFonts w:ascii="Arial" w:eastAsia="Times New Roman" w:hAnsi="Arial" w:cs="Arial"/>
          <w:b/>
          <w:snapToGrid w:val="0"/>
          <w:position w:val="-28"/>
          <w:sz w:val="20"/>
          <w:szCs w:val="20"/>
          <w:lang w:val="en-GB"/>
        </w:rPr>
        <w:object w:dxaOrig="2439" w:dyaOrig="680" w14:anchorId="7AC3FEE1">
          <v:shape id="_x0000_i1026" type="#_x0000_t75" style="width:120pt;height:36.6pt" o:ole="" fillcolor="window">
            <v:imagedata r:id="rId15" o:title=""/>
          </v:shape>
          <o:OLEObject Type="Embed" ProgID="Equation.3" ShapeID="_x0000_i1026" DrawAspect="Content" ObjectID="_1655802385" r:id="rId16"/>
        </w:object>
      </w:r>
    </w:p>
    <w:p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Where</w:t>
      </w:r>
    </w:p>
    <w:p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Ps</w:t>
      </w: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t>Points scored for comparative price of bid under consideration</w:t>
      </w:r>
    </w:p>
    <w:p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Pt</w:t>
      </w: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r>
      <w:r w:rsidR="00143C9E">
        <w:rPr>
          <w:rFonts w:ascii="Arial" w:eastAsia="Times New Roman" w:hAnsi="Arial" w:cs="Arial"/>
          <w:snapToGrid w:val="0"/>
          <w:sz w:val="20"/>
          <w:szCs w:val="20"/>
          <w:lang w:val="en-GB"/>
        </w:rPr>
        <w:t>P</w:t>
      </w:r>
      <w:r w:rsidRPr="00C6179C">
        <w:rPr>
          <w:rFonts w:ascii="Arial" w:eastAsia="Times New Roman" w:hAnsi="Arial" w:cs="Arial"/>
          <w:snapToGrid w:val="0"/>
          <w:sz w:val="20"/>
          <w:szCs w:val="20"/>
          <w:lang w:val="en-GB"/>
        </w:rPr>
        <w:t>rice of bid under consideration</w:t>
      </w:r>
    </w:p>
    <w:p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r>
      <w:proofErr w:type="spellStart"/>
      <w:r w:rsidRPr="00C6179C">
        <w:rPr>
          <w:rFonts w:ascii="Arial" w:eastAsia="Times New Roman" w:hAnsi="Arial" w:cs="Arial"/>
          <w:snapToGrid w:val="0"/>
          <w:sz w:val="20"/>
          <w:szCs w:val="20"/>
          <w:lang w:val="en-GB"/>
        </w:rPr>
        <w:t>Pmin</w:t>
      </w:r>
      <w:proofErr w:type="spellEnd"/>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r>
      <w:r w:rsidR="00143C9E">
        <w:rPr>
          <w:rFonts w:ascii="Arial" w:eastAsia="Times New Roman" w:hAnsi="Arial" w:cs="Arial"/>
          <w:snapToGrid w:val="0"/>
          <w:sz w:val="20"/>
          <w:szCs w:val="20"/>
          <w:lang w:val="en-GB"/>
        </w:rPr>
        <w:t>P</w:t>
      </w:r>
      <w:r w:rsidRPr="00C6179C">
        <w:rPr>
          <w:rFonts w:ascii="Arial" w:eastAsia="Times New Roman" w:hAnsi="Arial" w:cs="Arial"/>
          <w:snapToGrid w:val="0"/>
          <w:sz w:val="20"/>
          <w:szCs w:val="20"/>
          <w:lang w:val="en-GB"/>
        </w:rPr>
        <w:t>rice of lowest acceptable bid</w:t>
      </w:r>
    </w:p>
    <w:p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p>
    <w:p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POINTS AWARDED FOR B-BBEE STATUS LEVEL OF CONTRIBUTION</w:t>
      </w:r>
    </w:p>
    <w:p w:rsidR="0017565D" w:rsidRPr="00233054" w:rsidRDefault="0017565D" w:rsidP="00A27EA3">
      <w:pPr>
        <w:widowControl w:val="0"/>
        <w:numPr>
          <w:ilvl w:val="1"/>
          <w:numId w:val="2"/>
        </w:numPr>
        <w:tabs>
          <w:tab w:val="clear" w:pos="1326"/>
          <w:tab w:val="num" w:pos="720"/>
          <w:tab w:val="num" w:pos="90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In terms of Regulation </w:t>
      </w:r>
      <w:r w:rsidR="00970014">
        <w:rPr>
          <w:rFonts w:ascii="Arial" w:eastAsia="Times New Roman" w:hAnsi="Arial" w:cs="Arial"/>
          <w:snapToGrid w:val="0"/>
          <w:sz w:val="20"/>
          <w:szCs w:val="20"/>
          <w:lang w:val="en-GB"/>
        </w:rPr>
        <w:t>6</w:t>
      </w:r>
      <w:r w:rsidRPr="00C6179C">
        <w:rPr>
          <w:rFonts w:ascii="Arial" w:eastAsia="Times New Roman" w:hAnsi="Arial" w:cs="Arial"/>
          <w:snapToGrid w:val="0"/>
          <w:sz w:val="20"/>
          <w:szCs w:val="20"/>
          <w:lang w:val="en-GB"/>
        </w:rPr>
        <w:t xml:space="preserve"> (2) and </w:t>
      </w:r>
      <w:r w:rsidR="00970014">
        <w:rPr>
          <w:rFonts w:ascii="Arial" w:eastAsia="Times New Roman" w:hAnsi="Arial" w:cs="Arial"/>
          <w:snapToGrid w:val="0"/>
          <w:sz w:val="20"/>
          <w:szCs w:val="20"/>
          <w:lang w:val="en-GB"/>
        </w:rPr>
        <w:t>7</w:t>
      </w:r>
      <w:r w:rsidRPr="00C6179C">
        <w:rPr>
          <w:rFonts w:ascii="Arial" w:eastAsia="Times New Roman" w:hAnsi="Arial" w:cs="Arial"/>
          <w:snapToGrid w:val="0"/>
          <w:sz w:val="20"/>
          <w:szCs w:val="20"/>
          <w:lang w:val="en-GB"/>
        </w:rPr>
        <w:t xml:space="preserve"> (2) of the Preferential Procurement Regulations, preference points</w:t>
      </w:r>
      <w:r w:rsidRPr="00C6179C">
        <w:rPr>
          <w:rFonts w:ascii="Arial" w:eastAsia="Times New Roman" w:hAnsi="Arial" w:cs="Arial"/>
          <w:snapToGrid w:val="0"/>
          <w:sz w:val="20"/>
          <w:szCs w:val="20"/>
          <w:lang w:val="en-US"/>
        </w:rPr>
        <w:t xml:space="preserve"> must be awarded to a bidder for attaining the B-BBEE status level of contribution in accordance with the table below:</w:t>
      </w:r>
    </w:p>
    <w:p w:rsidR="00233054" w:rsidRDefault="00233054" w:rsidP="00233054">
      <w:pPr>
        <w:widowControl w:val="0"/>
        <w:spacing w:after="120" w:line="240" w:lineRule="auto"/>
        <w:ind w:left="720"/>
        <w:jc w:val="both"/>
        <w:rPr>
          <w:rFonts w:ascii="Arial" w:eastAsia="Times New Roman" w:hAnsi="Arial" w:cs="Arial"/>
          <w:snapToGrid w:val="0"/>
          <w:sz w:val="20"/>
          <w:szCs w:val="20"/>
          <w:lang w:val="en-US"/>
        </w:rPr>
      </w:pPr>
    </w:p>
    <w:p w:rsidR="008C2762" w:rsidRDefault="008C2762" w:rsidP="00233054">
      <w:pPr>
        <w:widowControl w:val="0"/>
        <w:spacing w:after="120" w:line="240" w:lineRule="auto"/>
        <w:ind w:left="720"/>
        <w:jc w:val="both"/>
        <w:rPr>
          <w:rFonts w:ascii="Arial" w:eastAsia="Times New Roman" w:hAnsi="Arial" w:cs="Arial"/>
          <w:snapToGrid w:val="0"/>
          <w:sz w:val="20"/>
          <w:szCs w:val="20"/>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17565D" w:rsidRPr="00C6179C" w:rsidTr="0017565D">
        <w:trPr>
          <w:trHeight w:val="863"/>
        </w:trPr>
        <w:tc>
          <w:tcPr>
            <w:tcW w:w="2700" w:type="dxa"/>
            <w:shd w:val="clear" w:color="auto" w:fill="auto"/>
            <w:vAlign w:val="center"/>
          </w:tcPr>
          <w:p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t>B-BBEE Status Level of Contributor</w:t>
            </w:r>
          </w:p>
        </w:tc>
        <w:tc>
          <w:tcPr>
            <w:tcW w:w="2700" w:type="dxa"/>
            <w:shd w:val="clear" w:color="auto" w:fill="auto"/>
            <w:vAlign w:val="center"/>
          </w:tcPr>
          <w:p w:rsidR="0017565D" w:rsidRPr="00C6179C" w:rsidRDefault="0017565D" w:rsidP="0017565D">
            <w:pPr>
              <w:kinsoku w:val="0"/>
              <w:overflowPunct w:val="0"/>
              <w:spacing w:before="96" w:after="0" w:line="240" w:lineRule="auto"/>
              <w:jc w:val="center"/>
              <w:textAlignment w:val="baseline"/>
              <w:rPr>
                <w:rFonts w:ascii="Arial" w:eastAsia="Times New Roman" w:hAnsi="Arial" w:cs="Arial"/>
                <w:b/>
                <w:kern w:val="24"/>
                <w:sz w:val="20"/>
                <w:szCs w:val="20"/>
                <w:lang w:val="en-US"/>
              </w:rPr>
            </w:pPr>
            <w:r w:rsidRPr="00C6179C">
              <w:rPr>
                <w:rFonts w:ascii="Arial" w:eastAsia="Times New Roman" w:hAnsi="Arial" w:cs="Arial"/>
                <w:b/>
                <w:kern w:val="24"/>
                <w:sz w:val="20"/>
                <w:szCs w:val="20"/>
                <w:lang w:val="en-US"/>
              </w:rPr>
              <w:t>Number of points</w:t>
            </w:r>
          </w:p>
          <w:p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t>(90/10 system)</w:t>
            </w:r>
          </w:p>
        </w:tc>
        <w:tc>
          <w:tcPr>
            <w:tcW w:w="2520" w:type="dxa"/>
            <w:shd w:val="clear" w:color="auto" w:fill="auto"/>
            <w:vAlign w:val="center"/>
          </w:tcPr>
          <w:p w:rsidR="0017565D" w:rsidRPr="00C6179C" w:rsidRDefault="0017565D" w:rsidP="0017565D">
            <w:pPr>
              <w:kinsoku w:val="0"/>
              <w:overflowPunct w:val="0"/>
              <w:spacing w:before="96" w:after="0" w:line="240" w:lineRule="auto"/>
              <w:jc w:val="center"/>
              <w:textAlignment w:val="baseline"/>
              <w:rPr>
                <w:rFonts w:ascii="Arial" w:eastAsia="Times New Roman" w:hAnsi="Arial" w:cs="Arial"/>
                <w:b/>
                <w:kern w:val="24"/>
                <w:sz w:val="20"/>
                <w:szCs w:val="20"/>
                <w:lang w:val="en-US"/>
              </w:rPr>
            </w:pPr>
            <w:r w:rsidRPr="00C6179C">
              <w:rPr>
                <w:rFonts w:ascii="Arial" w:eastAsia="Times New Roman" w:hAnsi="Arial" w:cs="Arial"/>
                <w:b/>
                <w:kern w:val="24"/>
                <w:sz w:val="20"/>
                <w:szCs w:val="20"/>
                <w:lang w:val="en-US"/>
              </w:rPr>
              <w:t>Number of points</w:t>
            </w:r>
          </w:p>
          <w:p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t>(80/20 system)</w:t>
            </w:r>
          </w:p>
        </w:tc>
      </w:tr>
      <w:tr w:rsidR="0017565D" w:rsidRPr="00C6179C" w:rsidTr="0017565D">
        <w:trPr>
          <w:trHeight w:val="317"/>
        </w:trPr>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p>
        </w:tc>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10</w:t>
            </w:r>
          </w:p>
        </w:tc>
        <w:tc>
          <w:tcPr>
            <w:tcW w:w="252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20</w:t>
            </w:r>
          </w:p>
        </w:tc>
      </w:tr>
      <w:tr w:rsidR="0017565D" w:rsidRPr="00C6179C" w:rsidTr="0017565D">
        <w:trPr>
          <w:trHeight w:val="317"/>
        </w:trPr>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9</w:t>
            </w:r>
          </w:p>
        </w:tc>
        <w:tc>
          <w:tcPr>
            <w:tcW w:w="252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18</w:t>
            </w:r>
          </w:p>
        </w:tc>
      </w:tr>
      <w:tr w:rsidR="0017565D" w:rsidRPr="00C6179C" w:rsidTr="0017565D">
        <w:trPr>
          <w:trHeight w:val="317"/>
        </w:trPr>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3</w:t>
            </w:r>
          </w:p>
        </w:tc>
        <w:tc>
          <w:tcPr>
            <w:tcW w:w="2700" w:type="dxa"/>
            <w:shd w:val="clear" w:color="auto" w:fill="auto"/>
          </w:tcPr>
          <w:p w:rsidR="0017565D" w:rsidRPr="00C6179C" w:rsidRDefault="00176950" w:rsidP="0017565D">
            <w:pPr>
              <w:kinsoku w:val="0"/>
              <w:overflowPunct w:val="0"/>
              <w:spacing w:before="115" w:after="0" w:line="240" w:lineRule="auto"/>
              <w:jc w:val="center"/>
              <w:textAlignment w:val="baseline"/>
              <w:rPr>
                <w:rFonts w:ascii="Arial" w:eastAsia="Times New Roman" w:hAnsi="Arial" w:cs="Arial"/>
                <w:sz w:val="20"/>
                <w:szCs w:val="20"/>
                <w:lang w:val="en-US"/>
              </w:rPr>
            </w:pPr>
            <w:r>
              <w:rPr>
                <w:rFonts w:ascii="Arial" w:eastAsia="Times New Roman" w:hAnsi="Arial" w:cs="Arial"/>
                <w:kern w:val="24"/>
                <w:sz w:val="20"/>
                <w:szCs w:val="20"/>
                <w:lang w:val="en-US"/>
              </w:rPr>
              <w:t>6</w:t>
            </w:r>
          </w:p>
        </w:tc>
        <w:tc>
          <w:tcPr>
            <w:tcW w:w="2520" w:type="dxa"/>
            <w:shd w:val="clear" w:color="auto" w:fill="auto"/>
          </w:tcPr>
          <w:p w:rsidR="0017565D" w:rsidRPr="00C6179C" w:rsidRDefault="0017565D" w:rsidP="00176950">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r w:rsidR="00176950">
              <w:rPr>
                <w:rFonts w:ascii="Arial" w:eastAsia="Times New Roman" w:hAnsi="Arial" w:cs="Arial"/>
                <w:kern w:val="24"/>
                <w:sz w:val="20"/>
                <w:szCs w:val="20"/>
                <w:lang w:val="en-US"/>
              </w:rPr>
              <w:t>4</w:t>
            </w:r>
          </w:p>
        </w:tc>
      </w:tr>
      <w:tr w:rsidR="0017565D" w:rsidRPr="00C6179C" w:rsidTr="0017565D">
        <w:trPr>
          <w:trHeight w:val="317"/>
        </w:trPr>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c>
          <w:tcPr>
            <w:tcW w:w="2700" w:type="dxa"/>
            <w:shd w:val="clear" w:color="auto" w:fill="auto"/>
          </w:tcPr>
          <w:p w:rsidR="0017565D" w:rsidRPr="00C6179C" w:rsidRDefault="0017565D" w:rsidP="0017565D">
            <w:pPr>
              <w:tabs>
                <w:tab w:val="left" w:pos="645"/>
                <w:tab w:val="center" w:pos="1242"/>
              </w:tabs>
              <w:kinsoku w:val="0"/>
              <w:overflowPunct w:val="0"/>
              <w:spacing w:before="115" w:after="0" w:line="240" w:lineRule="auto"/>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ab/>
            </w:r>
            <w:r w:rsidRPr="00C6179C">
              <w:rPr>
                <w:rFonts w:ascii="Arial" w:eastAsia="Times New Roman" w:hAnsi="Arial" w:cs="Arial"/>
                <w:kern w:val="24"/>
                <w:sz w:val="20"/>
                <w:szCs w:val="20"/>
                <w:lang w:val="en-US"/>
              </w:rPr>
              <w:tab/>
              <w:t>5</w:t>
            </w:r>
          </w:p>
        </w:tc>
        <w:tc>
          <w:tcPr>
            <w:tcW w:w="252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12</w:t>
            </w:r>
          </w:p>
        </w:tc>
      </w:tr>
      <w:tr w:rsidR="0017565D" w:rsidRPr="00C6179C" w:rsidTr="0017565D">
        <w:trPr>
          <w:trHeight w:val="317"/>
        </w:trPr>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5</w:t>
            </w:r>
          </w:p>
        </w:tc>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c>
          <w:tcPr>
            <w:tcW w:w="252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8</w:t>
            </w:r>
          </w:p>
        </w:tc>
      </w:tr>
      <w:tr w:rsidR="0017565D" w:rsidRPr="00C6179C" w:rsidTr="0017565D">
        <w:trPr>
          <w:trHeight w:val="317"/>
        </w:trPr>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6</w:t>
            </w:r>
          </w:p>
        </w:tc>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3</w:t>
            </w:r>
          </w:p>
        </w:tc>
        <w:tc>
          <w:tcPr>
            <w:tcW w:w="252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6</w:t>
            </w:r>
          </w:p>
        </w:tc>
      </w:tr>
      <w:tr w:rsidR="0017565D" w:rsidRPr="00C6179C" w:rsidTr="0017565D">
        <w:trPr>
          <w:trHeight w:val="317"/>
        </w:trPr>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7</w:t>
            </w:r>
          </w:p>
        </w:tc>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c>
          <w:tcPr>
            <w:tcW w:w="252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r>
      <w:tr w:rsidR="0017565D" w:rsidRPr="00C6179C" w:rsidTr="0017565D">
        <w:trPr>
          <w:trHeight w:val="317"/>
        </w:trPr>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8</w:t>
            </w:r>
          </w:p>
        </w:tc>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p>
        </w:tc>
        <w:tc>
          <w:tcPr>
            <w:tcW w:w="252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r>
      <w:tr w:rsidR="0017565D" w:rsidRPr="00C6179C" w:rsidTr="0017565D">
        <w:trPr>
          <w:trHeight w:val="317"/>
        </w:trPr>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Non-compliant contributor</w:t>
            </w:r>
          </w:p>
        </w:tc>
        <w:tc>
          <w:tcPr>
            <w:tcW w:w="270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0</w:t>
            </w:r>
          </w:p>
        </w:tc>
        <w:tc>
          <w:tcPr>
            <w:tcW w:w="2520" w:type="dxa"/>
            <w:shd w:val="clear" w:color="auto" w:fill="auto"/>
          </w:tcPr>
          <w:p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0</w:t>
            </w:r>
          </w:p>
        </w:tc>
      </w:tr>
    </w:tbl>
    <w:p w:rsidR="0017565D" w:rsidRDefault="0017565D" w:rsidP="0017565D">
      <w:pPr>
        <w:spacing w:after="120" w:line="240" w:lineRule="auto"/>
        <w:ind w:left="907"/>
        <w:jc w:val="both"/>
        <w:rPr>
          <w:rFonts w:ascii="Arial" w:eastAsia="Times New Roman" w:hAnsi="Arial" w:cs="Arial"/>
          <w:snapToGrid w:val="0"/>
          <w:sz w:val="20"/>
          <w:szCs w:val="20"/>
          <w:lang w:val="en-US"/>
        </w:rPr>
      </w:pPr>
    </w:p>
    <w:p w:rsidR="001B0AEE" w:rsidRPr="00C6179C" w:rsidRDefault="001B0AEE" w:rsidP="001B0AEE">
      <w:pPr>
        <w:widowControl w:val="0"/>
        <w:spacing w:after="120" w:line="240" w:lineRule="auto"/>
        <w:ind w:left="907"/>
        <w:jc w:val="both"/>
        <w:rPr>
          <w:rFonts w:ascii="Arial" w:eastAsia="Times New Roman" w:hAnsi="Arial" w:cs="Arial"/>
          <w:snapToGrid w:val="0"/>
          <w:sz w:val="20"/>
          <w:szCs w:val="20"/>
        </w:rPr>
      </w:pPr>
    </w:p>
    <w:p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BID DECLARATION</w:t>
      </w:r>
    </w:p>
    <w:p w:rsidR="0017565D"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Bidders who claim points in respect of B-BBEE Status Level of Contribution must complete the following:</w:t>
      </w:r>
    </w:p>
    <w:p w:rsidR="0010576E" w:rsidRPr="00C6179C" w:rsidRDefault="0010576E" w:rsidP="0010576E">
      <w:pPr>
        <w:widowControl w:val="0"/>
        <w:spacing w:after="120" w:line="240" w:lineRule="auto"/>
        <w:ind w:left="907"/>
        <w:jc w:val="both"/>
        <w:rPr>
          <w:rFonts w:ascii="Arial" w:eastAsia="Times New Roman" w:hAnsi="Arial" w:cs="Arial"/>
          <w:snapToGrid w:val="0"/>
          <w:sz w:val="20"/>
          <w:szCs w:val="20"/>
          <w:lang w:val="en-GB"/>
        </w:rPr>
      </w:pPr>
    </w:p>
    <w:p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B-BBEE STATUS LEVEL OF CONTRIBUT</w:t>
      </w:r>
      <w:r w:rsidR="00460ACC">
        <w:rPr>
          <w:rFonts w:ascii="Arial" w:eastAsia="Times New Roman" w:hAnsi="Arial" w:cs="Arial"/>
          <w:b/>
          <w:snapToGrid w:val="0"/>
          <w:sz w:val="20"/>
          <w:szCs w:val="20"/>
          <w:lang w:val="en-GB"/>
        </w:rPr>
        <w:t>OR</w:t>
      </w:r>
      <w:r w:rsidRPr="00C6179C">
        <w:rPr>
          <w:rFonts w:ascii="Arial" w:eastAsia="Times New Roman" w:hAnsi="Arial" w:cs="Arial"/>
          <w:b/>
          <w:snapToGrid w:val="0"/>
          <w:sz w:val="20"/>
          <w:szCs w:val="20"/>
          <w:lang w:val="en-GB"/>
        </w:rPr>
        <w:t xml:space="preserve"> CLAIMED IN TERMS OF PARAGRAPHS 1.4 AND </w:t>
      </w:r>
      <w:r w:rsidR="00460ACC">
        <w:rPr>
          <w:rFonts w:ascii="Arial" w:eastAsia="Times New Roman" w:hAnsi="Arial" w:cs="Arial"/>
          <w:b/>
          <w:snapToGrid w:val="0"/>
          <w:sz w:val="20"/>
          <w:szCs w:val="20"/>
          <w:lang w:val="en-GB"/>
        </w:rPr>
        <w:t>4</w:t>
      </w:r>
      <w:r w:rsidRPr="00C6179C">
        <w:rPr>
          <w:rFonts w:ascii="Arial" w:eastAsia="Times New Roman" w:hAnsi="Arial" w:cs="Arial"/>
          <w:b/>
          <w:snapToGrid w:val="0"/>
          <w:sz w:val="20"/>
          <w:szCs w:val="20"/>
          <w:lang w:val="en-GB"/>
        </w:rPr>
        <w:t xml:space="preserve">.1 </w:t>
      </w:r>
    </w:p>
    <w:p w:rsidR="0017565D" w:rsidRPr="00C6179C"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B-BBEE Status Level of Contribution:</w:t>
      </w:r>
      <w:r w:rsidR="00EF5E00">
        <w:rPr>
          <w:rFonts w:ascii="Arial" w:eastAsia="Times New Roman" w:hAnsi="Arial" w:cs="Arial"/>
          <w:snapToGrid w:val="0"/>
          <w:sz w:val="20"/>
          <w:szCs w:val="20"/>
          <w:lang w:val="en-GB"/>
        </w:rPr>
        <w:t xml:space="preserve">      </w:t>
      </w:r>
      <w:r w:rsidRPr="00C6179C">
        <w:rPr>
          <w:rFonts w:ascii="Arial" w:eastAsia="Times New Roman" w:hAnsi="Arial" w:cs="Arial"/>
          <w:snapToGrid w:val="0"/>
          <w:sz w:val="20"/>
          <w:szCs w:val="20"/>
          <w:lang w:val="en-GB"/>
        </w:rPr>
        <w:tab/>
        <w:t>.      =     ………(maximum of 10 or 20 points)</w:t>
      </w:r>
    </w:p>
    <w:p w:rsidR="0017565D" w:rsidRPr="00C6179C" w:rsidRDefault="0017565D" w:rsidP="0017565D">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 xml:space="preserve">(Points claimed must be in accordance with the table reflected in </w:t>
      </w:r>
      <w:r w:rsidR="00B81A21" w:rsidRPr="00C6179C">
        <w:rPr>
          <w:rFonts w:ascii="Arial" w:eastAsia="Times New Roman" w:hAnsi="Arial" w:cs="Arial"/>
          <w:snapToGrid w:val="0"/>
          <w:sz w:val="20"/>
          <w:szCs w:val="20"/>
          <w:lang w:val="en-US"/>
        </w:rPr>
        <w:t>paragraph 4.1</w:t>
      </w:r>
      <w:r w:rsidRPr="00C6179C">
        <w:rPr>
          <w:rFonts w:ascii="Arial" w:eastAsia="Times New Roman" w:hAnsi="Arial" w:cs="Arial"/>
          <w:snapToGrid w:val="0"/>
          <w:sz w:val="20"/>
          <w:szCs w:val="20"/>
          <w:lang w:val="en-US"/>
        </w:rPr>
        <w:t xml:space="preserve"> and must be substantiated by </w:t>
      </w:r>
      <w:r w:rsidR="008D6755">
        <w:rPr>
          <w:rFonts w:ascii="Arial" w:eastAsia="Times New Roman" w:hAnsi="Arial" w:cs="Arial"/>
          <w:snapToGrid w:val="0"/>
          <w:sz w:val="20"/>
          <w:szCs w:val="20"/>
          <w:lang w:val="en-US"/>
        </w:rPr>
        <w:t xml:space="preserve">relevant proof of </w:t>
      </w:r>
      <w:r w:rsidRPr="00C6179C">
        <w:rPr>
          <w:rFonts w:ascii="Arial" w:eastAsia="Times New Roman" w:hAnsi="Arial" w:cs="Arial"/>
          <w:snapToGrid w:val="0"/>
          <w:sz w:val="20"/>
          <w:szCs w:val="20"/>
          <w:lang w:val="en-US"/>
        </w:rPr>
        <w:t xml:space="preserve">  B-BBEE </w:t>
      </w:r>
      <w:r w:rsidR="00B81A21">
        <w:rPr>
          <w:rFonts w:ascii="Arial" w:eastAsia="Times New Roman" w:hAnsi="Arial" w:cs="Arial"/>
          <w:snapToGrid w:val="0"/>
          <w:sz w:val="20"/>
          <w:szCs w:val="20"/>
          <w:lang w:val="en-US"/>
        </w:rPr>
        <w:t>status level of contributor.</w:t>
      </w:r>
    </w:p>
    <w:p w:rsidR="001B0AEE" w:rsidRPr="00C6179C" w:rsidRDefault="001B0AEE" w:rsidP="0017565D">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sz w:val="20"/>
          <w:szCs w:val="20"/>
          <w:lang w:val="en-US"/>
        </w:rPr>
      </w:pPr>
    </w:p>
    <w:p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SUB-CONTRACTING</w:t>
      </w:r>
    </w:p>
    <w:p w:rsidR="0017565D" w:rsidRPr="00C6179C"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GB"/>
        </w:rPr>
        <w:t xml:space="preserve">Will any portion of the contract be sub-contracted?  </w:t>
      </w:r>
    </w:p>
    <w:p w:rsidR="0017565D" w:rsidRPr="00C6179C" w:rsidRDefault="0017565D" w:rsidP="0017565D">
      <w:pPr>
        <w:widowControl w:val="0"/>
        <w:tabs>
          <w:tab w:val="left" w:pos="-963"/>
          <w:tab w:val="left" w:pos="-720"/>
          <w:tab w:val="left" w:pos="2268"/>
          <w:tab w:val="left" w:pos="2552"/>
        </w:tabs>
        <w:spacing w:after="0" w:line="240" w:lineRule="auto"/>
        <w:ind w:left="907"/>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w:t>
      </w:r>
      <w:r w:rsidRPr="00C6179C">
        <w:rPr>
          <w:rFonts w:ascii="Arial" w:eastAsia="Times New Roman" w:hAnsi="Arial" w:cs="Arial"/>
          <w:b/>
          <w:i/>
          <w:snapToGrid w:val="0"/>
          <w:sz w:val="20"/>
          <w:szCs w:val="20"/>
          <w:lang w:val="en-US"/>
        </w:rPr>
        <w:t>Tick applicable box</w:t>
      </w:r>
      <w:r w:rsidRPr="00C6179C">
        <w:rPr>
          <w:rFonts w:ascii="Arial" w:eastAsia="Times New Roman" w:hAnsi="Arial" w:cs="Arial"/>
          <w:snapToGrid w:val="0"/>
          <w:sz w:val="20"/>
          <w:szCs w:val="20"/>
          <w:lang w:val="en-US"/>
        </w:rPr>
        <w:t>)</w:t>
      </w:r>
    </w:p>
    <w:p w:rsidR="0017565D" w:rsidRPr="00C6179C" w:rsidRDefault="0017565D" w:rsidP="0017565D">
      <w:pPr>
        <w:widowControl w:val="0"/>
        <w:tabs>
          <w:tab w:val="left" w:pos="-963"/>
          <w:tab w:val="left" w:pos="-720"/>
          <w:tab w:val="left" w:pos="709"/>
          <w:tab w:val="left" w:pos="2268"/>
          <w:tab w:val="left" w:pos="2552"/>
        </w:tabs>
        <w:spacing w:after="0" w:line="240" w:lineRule="auto"/>
        <w:ind w:left="900"/>
        <w:rPr>
          <w:rFonts w:ascii="Arial" w:eastAsia="Times New Roman" w:hAnsi="Arial" w:cs="Arial"/>
          <w:snapToGrid w:val="0"/>
          <w:sz w:val="20"/>
          <w:szCs w:val="20"/>
          <w:lang w:val="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17565D" w:rsidRPr="00C6179C" w:rsidTr="0017565D">
        <w:tc>
          <w:tcPr>
            <w:tcW w:w="437" w:type="dxa"/>
            <w:tcBorders>
              <w:top w:val="single" w:sz="18" w:space="0" w:color="auto"/>
              <w:left w:val="single" w:sz="18" w:space="0" w:color="auto"/>
              <w:bottom w:val="single" w:sz="18" w:space="0" w:color="auto"/>
              <w:right w:val="single" w:sz="18" w:space="0" w:color="auto"/>
            </w:tcBorders>
            <w:hideMark/>
          </w:tcPr>
          <w:p w:rsidR="0017565D" w:rsidRPr="00C6179C" w:rsidRDefault="0017565D" w:rsidP="0017565D">
            <w:pPr>
              <w:widowControl w:val="0"/>
              <w:spacing w:after="0" w:line="240" w:lineRule="auto"/>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YES</w:t>
            </w:r>
          </w:p>
        </w:tc>
        <w:tc>
          <w:tcPr>
            <w:tcW w:w="495" w:type="dxa"/>
            <w:tcBorders>
              <w:top w:val="single" w:sz="18" w:space="0" w:color="auto"/>
              <w:left w:val="single" w:sz="18" w:space="0" w:color="auto"/>
              <w:bottom w:val="single" w:sz="18" w:space="0" w:color="auto"/>
              <w:right w:val="single" w:sz="18" w:space="0" w:color="auto"/>
            </w:tcBorders>
          </w:tcPr>
          <w:p w:rsidR="0017565D" w:rsidRPr="00C6179C" w:rsidRDefault="0017565D" w:rsidP="0017565D">
            <w:pPr>
              <w:widowControl w:val="0"/>
              <w:spacing w:after="0" w:line="240" w:lineRule="auto"/>
              <w:rPr>
                <w:rFonts w:ascii="Arial" w:eastAsia="Times New Roman" w:hAnsi="Arial" w:cs="Arial"/>
                <w:b/>
                <w:snapToGrid w:val="0"/>
                <w:sz w:val="20"/>
                <w:szCs w:val="20"/>
                <w:lang w:val="en-US"/>
              </w:rPr>
            </w:pPr>
          </w:p>
        </w:tc>
        <w:tc>
          <w:tcPr>
            <w:tcW w:w="720" w:type="dxa"/>
            <w:tcBorders>
              <w:top w:val="single" w:sz="18" w:space="0" w:color="auto"/>
              <w:left w:val="single" w:sz="18" w:space="0" w:color="auto"/>
              <w:bottom w:val="single" w:sz="18" w:space="0" w:color="auto"/>
              <w:right w:val="single" w:sz="18" w:space="0" w:color="auto"/>
            </w:tcBorders>
            <w:hideMark/>
          </w:tcPr>
          <w:p w:rsidR="0017565D" w:rsidRPr="00C6179C" w:rsidRDefault="0017565D" w:rsidP="0017565D">
            <w:pPr>
              <w:widowControl w:val="0"/>
              <w:spacing w:after="0" w:line="240" w:lineRule="auto"/>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NO</w:t>
            </w:r>
          </w:p>
        </w:tc>
        <w:tc>
          <w:tcPr>
            <w:tcW w:w="540" w:type="dxa"/>
            <w:tcBorders>
              <w:top w:val="single" w:sz="18" w:space="0" w:color="auto"/>
              <w:left w:val="single" w:sz="18" w:space="0" w:color="auto"/>
              <w:bottom w:val="single" w:sz="18" w:space="0" w:color="auto"/>
              <w:right w:val="single" w:sz="18" w:space="0" w:color="auto"/>
            </w:tcBorders>
          </w:tcPr>
          <w:p w:rsidR="0017565D" w:rsidRPr="00C6179C" w:rsidRDefault="0017565D" w:rsidP="0017565D">
            <w:pPr>
              <w:widowControl w:val="0"/>
              <w:spacing w:after="0" w:line="240" w:lineRule="auto"/>
              <w:rPr>
                <w:rFonts w:ascii="Arial" w:eastAsia="Times New Roman" w:hAnsi="Arial" w:cs="Arial"/>
                <w:b/>
                <w:snapToGrid w:val="0"/>
                <w:sz w:val="20"/>
                <w:szCs w:val="20"/>
                <w:lang w:val="en-US"/>
              </w:rPr>
            </w:pPr>
          </w:p>
        </w:tc>
      </w:tr>
    </w:tbl>
    <w:p w:rsidR="0017565D" w:rsidRPr="00C6179C" w:rsidRDefault="0017565D" w:rsidP="0017565D">
      <w:pPr>
        <w:spacing w:after="120" w:line="240" w:lineRule="auto"/>
        <w:ind w:left="907"/>
        <w:jc w:val="both"/>
        <w:rPr>
          <w:rFonts w:ascii="Arial" w:eastAsia="Times New Roman" w:hAnsi="Arial" w:cs="Arial"/>
          <w:snapToGrid w:val="0"/>
          <w:sz w:val="20"/>
          <w:szCs w:val="20"/>
          <w:lang w:val="en-US"/>
        </w:rPr>
      </w:pPr>
    </w:p>
    <w:p w:rsidR="0017565D" w:rsidRPr="00C6179C" w:rsidRDefault="0017565D" w:rsidP="00A27EA3">
      <w:pPr>
        <w:widowControl w:val="0"/>
        <w:numPr>
          <w:ilvl w:val="2"/>
          <w:numId w:val="2"/>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If yes, indicate:</w:t>
      </w:r>
    </w:p>
    <w:p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What percentage of the contract will be subcontracted............…………….…………%</w:t>
      </w:r>
    </w:p>
    <w:p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The name of the sub-contractor…………………………………………………………..</w:t>
      </w:r>
    </w:p>
    <w:p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The B-BBEE status level of the sub-contractor......................................……………..</w:t>
      </w:r>
    </w:p>
    <w:p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b/>
          <w:snapToGrid w:val="0"/>
          <w:sz w:val="20"/>
          <w:szCs w:val="20"/>
          <w:lang w:val="en-GB"/>
        </w:rPr>
      </w:pPr>
      <w:r w:rsidRPr="00C6179C">
        <w:rPr>
          <w:rFonts w:ascii="Arial" w:eastAsia="Times New Roman" w:hAnsi="Arial" w:cs="Arial"/>
          <w:snapToGrid w:val="0"/>
          <w:sz w:val="20"/>
          <w:szCs w:val="20"/>
          <w:lang w:val="en-US"/>
        </w:rPr>
        <w:t>Whether the sub-contractor is an EME</w:t>
      </w:r>
      <w:r w:rsidR="00E470B9">
        <w:rPr>
          <w:rFonts w:ascii="Arial" w:eastAsia="Times New Roman" w:hAnsi="Arial" w:cs="Arial"/>
          <w:snapToGrid w:val="0"/>
          <w:sz w:val="20"/>
          <w:szCs w:val="20"/>
          <w:lang w:val="en-US"/>
        </w:rPr>
        <w:t xml:space="preserve"> or QSE</w:t>
      </w:r>
      <w:r w:rsidRPr="00C6179C">
        <w:rPr>
          <w:rFonts w:ascii="Arial" w:eastAsia="Times New Roman" w:hAnsi="Arial" w:cs="Arial"/>
          <w:snapToGrid w:val="0"/>
          <w:sz w:val="20"/>
          <w:szCs w:val="20"/>
          <w:lang w:val="en-US"/>
        </w:rPr>
        <w:t>.</w:t>
      </w:r>
    </w:p>
    <w:p w:rsidR="0017565D" w:rsidRDefault="0017565D" w:rsidP="0010576E">
      <w:pPr>
        <w:widowControl w:val="0"/>
        <w:tabs>
          <w:tab w:val="left" w:pos="-963"/>
          <w:tab w:val="left" w:pos="-720"/>
          <w:tab w:val="left" w:pos="2268"/>
          <w:tab w:val="left" w:pos="2552"/>
        </w:tabs>
        <w:spacing w:after="0"/>
        <w:ind w:left="1260"/>
        <w:rPr>
          <w:rFonts w:ascii="Arial" w:eastAsia="Times New Roman" w:hAnsi="Arial" w:cs="Arial"/>
          <w:snapToGrid w:val="0"/>
          <w:sz w:val="20"/>
          <w:szCs w:val="20"/>
          <w:lang w:val="en-US"/>
        </w:rPr>
      </w:pPr>
      <w:r w:rsidRPr="00C6179C">
        <w:rPr>
          <w:rFonts w:ascii="Arial" w:eastAsia="Times New Roman" w:hAnsi="Arial" w:cs="Arial"/>
          <w:b/>
          <w:i/>
          <w:snapToGrid w:val="0"/>
          <w:sz w:val="20"/>
          <w:szCs w:val="20"/>
          <w:lang w:val="en-US"/>
        </w:rPr>
        <w:t>(Tick applicable box</w:t>
      </w:r>
      <w:r w:rsidRPr="00C6179C">
        <w:rPr>
          <w:rFonts w:ascii="Arial" w:eastAsia="Times New Roman" w:hAnsi="Arial" w:cs="Arial"/>
          <w:snapToGrid w:val="0"/>
          <w:sz w:val="20"/>
          <w:szCs w:val="20"/>
          <w:lang w:val="en-US"/>
        </w:rPr>
        <w:t>)</w:t>
      </w:r>
    </w:p>
    <w:p w:rsidR="0010576E" w:rsidRPr="00C6179C" w:rsidRDefault="0010576E" w:rsidP="0010576E">
      <w:pPr>
        <w:widowControl w:val="0"/>
        <w:tabs>
          <w:tab w:val="left" w:pos="-963"/>
          <w:tab w:val="left" w:pos="-720"/>
          <w:tab w:val="left" w:pos="2268"/>
          <w:tab w:val="left" w:pos="2552"/>
        </w:tabs>
        <w:spacing w:after="0"/>
        <w:ind w:left="1260"/>
        <w:rPr>
          <w:rFonts w:ascii="Arial" w:eastAsia="Times New Roman" w:hAnsi="Arial" w:cs="Arial"/>
          <w:snapToGrid w:val="0"/>
          <w:sz w:val="20"/>
          <w:szCs w:val="20"/>
          <w:lang w:val="en-US"/>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17565D" w:rsidRPr="00C6179C" w:rsidTr="0017565D">
        <w:tc>
          <w:tcPr>
            <w:tcW w:w="537" w:type="dxa"/>
            <w:tcBorders>
              <w:top w:val="single" w:sz="18" w:space="0" w:color="auto"/>
              <w:left w:val="single" w:sz="18" w:space="0" w:color="auto"/>
              <w:bottom w:val="single" w:sz="18" w:space="0" w:color="auto"/>
              <w:right w:val="single" w:sz="18" w:space="0" w:color="auto"/>
            </w:tcBorders>
            <w:hideMark/>
          </w:tcPr>
          <w:p w:rsidR="0017565D" w:rsidRPr="00C6179C" w:rsidRDefault="0017565D" w:rsidP="0010576E">
            <w:pPr>
              <w:widowControl w:val="0"/>
              <w:spacing w:after="0"/>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YES</w:t>
            </w:r>
          </w:p>
        </w:tc>
        <w:tc>
          <w:tcPr>
            <w:tcW w:w="495" w:type="dxa"/>
            <w:tcBorders>
              <w:top w:val="single" w:sz="18" w:space="0" w:color="auto"/>
              <w:left w:val="single" w:sz="18" w:space="0" w:color="auto"/>
              <w:bottom w:val="single" w:sz="18" w:space="0" w:color="auto"/>
              <w:right w:val="single" w:sz="18" w:space="0" w:color="auto"/>
            </w:tcBorders>
          </w:tcPr>
          <w:p w:rsidR="0017565D" w:rsidRPr="00C6179C" w:rsidRDefault="0017565D" w:rsidP="0010576E">
            <w:pPr>
              <w:widowControl w:val="0"/>
              <w:spacing w:after="0"/>
              <w:rPr>
                <w:rFonts w:ascii="Arial" w:eastAsia="Times New Roman" w:hAnsi="Arial" w:cs="Arial"/>
                <w:b/>
                <w:snapToGrid w:val="0"/>
                <w:sz w:val="20"/>
                <w:szCs w:val="20"/>
                <w:lang w:val="en-US"/>
              </w:rPr>
            </w:pPr>
          </w:p>
        </w:tc>
        <w:tc>
          <w:tcPr>
            <w:tcW w:w="720" w:type="dxa"/>
            <w:tcBorders>
              <w:top w:val="single" w:sz="18" w:space="0" w:color="auto"/>
              <w:left w:val="single" w:sz="18" w:space="0" w:color="auto"/>
              <w:bottom w:val="single" w:sz="18" w:space="0" w:color="auto"/>
              <w:right w:val="single" w:sz="18" w:space="0" w:color="auto"/>
            </w:tcBorders>
            <w:hideMark/>
          </w:tcPr>
          <w:p w:rsidR="0017565D" w:rsidRPr="00C6179C" w:rsidRDefault="0017565D" w:rsidP="0010576E">
            <w:pPr>
              <w:widowControl w:val="0"/>
              <w:spacing w:after="0"/>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NO</w:t>
            </w:r>
          </w:p>
        </w:tc>
        <w:tc>
          <w:tcPr>
            <w:tcW w:w="540" w:type="dxa"/>
            <w:tcBorders>
              <w:top w:val="single" w:sz="18" w:space="0" w:color="auto"/>
              <w:left w:val="single" w:sz="18" w:space="0" w:color="auto"/>
              <w:bottom w:val="single" w:sz="18" w:space="0" w:color="auto"/>
              <w:right w:val="single" w:sz="18" w:space="0" w:color="auto"/>
            </w:tcBorders>
          </w:tcPr>
          <w:p w:rsidR="0017565D" w:rsidRPr="00C6179C" w:rsidRDefault="0017565D" w:rsidP="0010576E">
            <w:pPr>
              <w:widowControl w:val="0"/>
              <w:spacing w:after="0"/>
              <w:rPr>
                <w:rFonts w:ascii="Arial" w:eastAsia="Times New Roman" w:hAnsi="Arial" w:cs="Arial"/>
                <w:b/>
                <w:snapToGrid w:val="0"/>
                <w:sz w:val="20"/>
                <w:szCs w:val="20"/>
                <w:lang w:val="en-US"/>
              </w:rPr>
            </w:pPr>
          </w:p>
        </w:tc>
      </w:tr>
    </w:tbl>
    <w:p w:rsidR="0017565D" w:rsidRDefault="004D7A12" w:rsidP="00D66CE8">
      <w:pPr>
        <w:pStyle w:val="ListParagraph"/>
        <w:numPr>
          <w:ilvl w:val="0"/>
          <w:numId w:val="1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76" w:lineRule="auto"/>
        <w:jc w:val="both"/>
        <w:rPr>
          <w:rFonts w:ascii="Arial" w:hAnsi="Arial" w:cs="Arial"/>
          <w:sz w:val="20"/>
          <w:lang w:val="en-GB"/>
        </w:rPr>
      </w:pPr>
      <w:r>
        <w:rPr>
          <w:rFonts w:ascii="Arial" w:hAnsi="Arial" w:cs="Arial"/>
          <w:sz w:val="20"/>
          <w:lang w:val="en-GB"/>
        </w:rPr>
        <w:t>Specify, by ticking the appropriate box, if subcontracting with an ente</w:t>
      </w:r>
      <w:r w:rsidR="004868CB">
        <w:rPr>
          <w:rFonts w:ascii="Arial" w:hAnsi="Arial" w:cs="Arial"/>
          <w:sz w:val="20"/>
          <w:lang w:val="en-GB"/>
        </w:rPr>
        <w:t>rprise in terms of Preferential Procurement</w:t>
      </w:r>
      <w:r w:rsidR="00AC209E">
        <w:rPr>
          <w:rFonts w:ascii="Arial" w:hAnsi="Arial" w:cs="Arial"/>
          <w:sz w:val="20"/>
          <w:lang w:val="en-GB"/>
        </w:rPr>
        <w:t xml:space="preserve"> Regulations, 2017:</w:t>
      </w:r>
    </w:p>
    <w:p w:rsidR="008C2762" w:rsidRDefault="008C2762" w:rsidP="00DB20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lang w:val="en-GB"/>
        </w:rPr>
      </w:pPr>
    </w:p>
    <w:tbl>
      <w:tblPr>
        <w:tblW w:w="10363" w:type="dxa"/>
        <w:tblInd w:w="93" w:type="dxa"/>
        <w:tblLook w:val="04A0" w:firstRow="1" w:lastRow="0" w:firstColumn="1" w:lastColumn="0" w:noHBand="0" w:noVBand="1"/>
      </w:tblPr>
      <w:tblGrid>
        <w:gridCol w:w="7953"/>
        <w:gridCol w:w="1134"/>
        <w:gridCol w:w="1276"/>
      </w:tblGrid>
      <w:tr w:rsidR="00E6331F" w:rsidRPr="00576D08" w:rsidTr="00C02EB6">
        <w:trPr>
          <w:trHeight w:val="495"/>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Designated Group: An EME or QSE which is at least 51% owned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331F" w:rsidRPr="00576D08" w:rsidRDefault="00E6331F" w:rsidP="00C02EB6">
            <w:pPr>
              <w:spacing w:after="0" w:line="240" w:lineRule="auto"/>
              <w:jc w:val="center"/>
              <w:rPr>
                <w:rFonts w:ascii="Arial" w:eastAsia="Times New Roman" w:hAnsi="Arial" w:cs="Arial"/>
                <w:b/>
                <w:bCs/>
                <w:color w:val="000000"/>
                <w:sz w:val="20"/>
                <w:szCs w:val="20"/>
                <w:lang w:val="en-GB" w:eastAsia="en-ZA"/>
              </w:rPr>
            </w:pPr>
            <w:r w:rsidRPr="00576D08">
              <w:rPr>
                <w:rFonts w:ascii="Arial" w:eastAsia="Times New Roman" w:hAnsi="Arial" w:cs="Arial"/>
                <w:b/>
                <w:bCs/>
                <w:color w:val="000000"/>
                <w:sz w:val="20"/>
                <w:szCs w:val="20"/>
                <w:lang w:val="en-GB" w:eastAsia="en-ZA"/>
              </w:rPr>
              <w:t>EME</w:t>
            </w:r>
          </w:p>
          <w:p w:rsidR="00C02EB6" w:rsidRPr="00576D08" w:rsidRDefault="00C02EB6" w:rsidP="00C02EB6">
            <w:pPr>
              <w:spacing w:after="0" w:line="240" w:lineRule="auto"/>
              <w:jc w:val="center"/>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6331F" w:rsidRPr="00576D08" w:rsidRDefault="00E6331F" w:rsidP="00C02EB6">
            <w:pPr>
              <w:spacing w:after="0" w:line="240" w:lineRule="auto"/>
              <w:jc w:val="center"/>
              <w:rPr>
                <w:rFonts w:ascii="Arial" w:eastAsia="Times New Roman" w:hAnsi="Arial" w:cs="Arial"/>
                <w:b/>
                <w:bCs/>
                <w:color w:val="000000"/>
                <w:sz w:val="20"/>
                <w:szCs w:val="20"/>
                <w:lang w:val="en-GB" w:eastAsia="en-ZA"/>
              </w:rPr>
            </w:pPr>
            <w:r w:rsidRPr="00576D08">
              <w:rPr>
                <w:rFonts w:ascii="Arial" w:eastAsia="Times New Roman" w:hAnsi="Arial" w:cs="Arial"/>
                <w:b/>
                <w:bCs/>
                <w:color w:val="000000"/>
                <w:sz w:val="20"/>
                <w:szCs w:val="20"/>
                <w:lang w:val="en-GB" w:eastAsia="en-ZA"/>
              </w:rPr>
              <w:t>QSE</w:t>
            </w:r>
          </w:p>
          <w:p w:rsidR="00C02EB6" w:rsidRPr="00576D08" w:rsidRDefault="00C02EB6" w:rsidP="00C02EB6">
            <w:pPr>
              <w:spacing w:after="0" w:line="240" w:lineRule="auto"/>
              <w:jc w:val="center"/>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w:t>
            </w:r>
          </w:p>
        </w:tc>
      </w:tr>
      <w:tr w:rsidR="00E6331F" w:rsidRPr="00576D08"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w:t>
            </w:r>
          </w:p>
        </w:tc>
        <w:tc>
          <w:tcPr>
            <w:tcW w:w="1134"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youth</w:t>
            </w:r>
          </w:p>
        </w:tc>
        <w:tc>
          <w:tcPr>
            <w:tcW w:w="1134"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women</w:t>
            </w:r>
          </w:p>
        </w:tc>
        <w:tc>
          <w:tcPr>
            <w:tcW w:w="1134"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with disabilities</w:t>
            </w:r>
          </w:p>
        </w:tc>
        <w:tc>
          <w:tcPr>
            <w:tcW w:w="1134"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living in rural or underdeveloped areas or townships</w:t>
            </w:r>
          </w:p>
        </w:tc>
        <w:tc>
          <w:tcPr>
            <w:tcW w:w="1134"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Cooperative owned by black people</w:t>
            </w:r>
          </w:p>
        </w:tc>
        <w:tc>
          <w:tcPr>
            <w:tcW w:w="1134"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military veterans</w:t>
            </w:r>
          </w:p>
        </w:tc>
        <w:tc>
          <w:tcPr>
            <w:tcW w:w="1134"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576D08" w:rsidRPr="00576D08" w:rsidTr="001A21A5">
        <w:trPr>
          <w:trHeight w:val="495"/>
        </w:trPr>
        <w:tc>
          <w:tcPr>
            <w:tcW w:w="10363" w:type="dxa"/>
            <w:gridSpan w:val="3"/>
            <w:tcBorders>
              <w:top w:val="nil"/>
              <w:left w:val="single" w:sz="4" w:space="0" w:color="auto"/>
              <w:bottom w:val="single" w:sz="4" w:space="0" w:color="auto"/>
              <w:right w:val="single" w:sz="4" w:space="0" w:color="auto"/>
            </w:tcBorders>
            <w:shd w:val="clear" w:color="auto" w:fill="auto"/>
            <w:noWrap/>
            <w:vAlign w:val="bottom"/>
          </w:tcPr>
          <w:p w:rsidR="00576D08" w:rsidRPr="00576D08" w:rsidRDefault="00576D08" w:rsidP="00576D08">
            <w:pPr>
              <w:spacing w:after="0" w:line="240" w:lineRule="auto"/>
              <w:jc w:val="center"/>
              <w:rPr>
                <w:rFonts w:ascii="Arial" w:eastAsia="Times New Roman" w:hAnsi="Arial" w:cs="Arial"/>
                <w:b/>
                <w:color w:val="000000"/>
                <w:sz w:val="20"/>
                <w:szCs w:val="20"/>
                <w:lang w:val="en-GB" w:eastAsia="en-ZA"/>
              </w:rPr>
            </w:pPr>
            <w:r w:rsidRPr="00576D08">
              <w:rPr>
                <w:rFonts w:ascii="Arial" w:eastAsia="Times New Roman" w:hAnsi="Arial" w:cs="Arial"/>
                <w:b/>
                <w:color w:val="000000"/>
                <w:sz w:val="20"/>
                <w:szCs w:val="20"/>
                <w:lang w:val="en-GB" w:eastAsia="en-ZA"/>
              </w:rPr>
              <w:t>OR</w:t>
            </w:r>
          </w:p>
        </w:tc>
      </w:tr>
      <w:tr w:rsidR="00E6331F" w:rsidRPr="00576D08"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Any EME</w:t>
            </w:r>
          </w:p>
        </w:tc>
        <w:tc>
          <w:tcPr>
            <w:tcW w:w="1134"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Any QSE</w:t>
            </w:r>
          </w:p>
        </w:tc>
        <w:tc>
          <w:tcPr>
            <w:tcW w:w="1134"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bl>
    <w:p w:rsidR="00E6331F" w:rsidRDefault="00E6331F" w:rsidP="00DB20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lang w:val="en-GB"/>
        </w:rPr>
      </w:pPr>
    </w:p>
    <w:p w:rsidR="001B0AEE" w:rsidRPr="00C6179C" w:rsidRDefault="001B0AEE" w:rsidP="0017565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sz w:val="20"/>
          <w:szCs w:val="20"/>
          <w:lang w:val="en-GB"/>
        </w:rPr>
      </w:pPr>
    </w:p>
    <w:p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DECLARATION WITH REGARD TO COMPANY/FIRM</w:t>
      </w:r>
    </w:p>
    <w:p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Name of company/firm:…………………………………………………………………………….</w:t>
      </w:r>
    </w:p>
    <w:p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VAT registration number:……………………………………….…………………………………</w:t>
      </w:r>
    </w:p>
    <w:p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Company registration number:…………….……………………….…………………………….</w:t>
      </w:r>
    </w:p>
    <w:p w:rsidR="00D5124B" w:rsidRPr="00C6179C" w:rsidRDefault="00D5124B" w:rsidP="00D5124B">
      <w:pPr>
        <w:widowControl w:val="0"/>
        <w:spacing w:after="120" w:line="312" w:lineRule="auto"/>
        <w:ind w:left="907"/>
        <w:jc w:val="both"/>
        <w:rPr>
          <w:rFonts w:ascii="Arial" w:eastAsia="Times New Roman" w:hAnsi="Arial" w:cs="Arial"/>
          <w:snapToGrid w:val="0"/>
          <w:sz w:val="20"/>
          <w:szCs w:val="20"/>
          <w:lang w:val="en-GB"/>
        </w:rPr>
      </w:pPr>
    </w:p>
    <w:p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TYPE OF COMPANY/ FIRM</w:t>
      </w:r>
    </w:p>
    <w:p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Partnership/Joint Venture / Consortium</w:t>
      </w:r>
    </w:p>
    <w:p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One person business/sole propriety</w:t>
      </w:r>
    </w:p>
    <w:p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Close corporation</w:t>
      </w:r>
    </w:p>
    <w:p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Company</w:t>
      </w:r>
    </w:p>
    <w:p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(Pty) Limited</w:t>
      </w:r>
    </w:p>
    <w:p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sz w:val="20"/>
          <w:szCs w:val="20"/>
          <w:lang w:val="en-GB"/>
        </w:rPr>
      </w:pPr>
      <w:r w:rsidRPr="00C6179C">
        <w:rPr>
          <w:rFonts w:ascii="Arial" w:eastAsia="Times New Roman" w:hAnsi="Arial" w:cs="Arial"/>
          <w:smallCaps/>
          <w:snapToGrid w:val="0"/>
          <w:sz w:val="20"/>
          <w:szCs w:val="20"/>
          <w:lang w:val="en-GB"/>
        </w:rPr>
        <w:t>[Tick applicable box]</w:t>
      </w:r>
    </w:p>
    <w:p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DESCRIBE PRINCIPAL BUSINESS ACTIVITIES</w:t>
      </w:r>
    </w:p>
    <w:p w:rsidR="0017565D" w:rsidRPr="00C6179C" w:rsidRDefault="0017565D" w:rsidP="0017565D">
      <w:pPr>
        <w:widowControl w:val="0"/>
        <w:tabs>
          <w:tab w:val="left" w:pos="900"/>
          <w:tab w:val="right" w:leader="dot" w:pos="9025"/>
        </w:tabs>
        <w:spacing w:after="120" w:line="312" w:lineRule="auto"/>
        <w:ind w:left="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p>
    <w:p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COMPANY CLASSIFICATION</w:t>
      </w:r>
    </w:p>
    <w:p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Manufacturer</w:t>
      </w:r>
    </w:p>
    <w:p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Supplier</w:t>
      </w:r>
    </w:p>
    <w:p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Professional service provider</w:t>
      </w:r>
    </w:p>
    <w:p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Other service providers, e.g. transporter, etc.</w:t>
      </w:r>
    </w:p>
    <w:p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sz w:val="20"/>
          <w:szCs w:val="20"/>
          <w:lang w:val="en-GB"/>
        </w:rPr>
      </w:pPr>
      <w:r w:rsidRPr="00C6179C">
        <w:rPr>
          <w:rFonts w:ascii="Arial" w:eastAsia="Times New Roman" w:hAnsi="Arial" w:cs="Arial"/>
          <w:smallCaps/>
          <w:snapToGrid w:val="0"/>
          <w:sz w:val="20"/>
          <w:szCs w:val="20"/>
          <w:lang w:val="en-GB"/>
        </w:rPr>
        <w:t>[</w:t>
      </w:r>
      <w:r w:rsidRPr="00C6179C">
        <w:rPr>
          <w:rFonts w:ascii="Arial" w:eastAsia="Times New Roman" w:hAnsi="Arial" w:cs="Arial"/>
          <w:i/>
          <w:smallCaps/>
          <w:snapToGrid w:val="0"/>
          <w:sz w:val="20"/>
          <w:szCs w:val="20"/>
          <w:lang w:val="en-GB"/>
        </w:rPr>
        <w:t>Tick applicable box</w:t>
      </w:r>
      <w:r w:rsidRPr="00C6179C">
        <w:rPr>
          <w:rFonts w:ascii="Arial" w:eastAsia="Times New Roman" w:hAnsi="Arial" w:cs="Arial"/>
          <w:smallCaps/>
          <w:snapToGrid w:val="0"/>
          <w:sz w:val="20"/>
          <w:szCs w:val="20"/>
          <w:lang w:val="en-GB"/>
        </w:rPr>
        <w:t>]</w:t>
      </w:r>
    </w:p>
    <w:p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sz w:val="20"/>
          <w:szCs w:val="20"/>
          <w:lang w:val="en-GB"/>
        </w:rPr>
      </w:pPr>
    </w:p>
    <w:p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Total number of years the company/firm has been in business:……………………………</w:t>
      </w:r>
    </w:p>
    <w:p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I/we, the undersigned, who is / are duly authorised to do so on behalf of the company/firm, certify that the points claimed, based on the B-BB</w:t>
      </w:r>
      <w:r w:rsidR="00917416">
        <w:rPr>
          <w:rFonts w:ascii="Arial" w:eastAsia="Times New Roman" w:hAnsi="Arial" w:cs="Arial"/>
          <w:snapToGrid w:val="0"/>
          <w:sz w:val="20"/>
          <w:szCs w:val="20"/>
          <w:lang w:val="en-GB"/>
        </w:rPr>
        <w:t>E</w:t>
      </w:r>
      <w:r w:rsidRPr="00C6179C">
        <w:rPr>
          <w:rFonts w:ascii="Arial" w:eastAsia="Times New Roman" w:hAnsi="Arial" w:cs="Arial"/>
          <w:snapToGrid w:val="0"/>
          <w:sz w:val="20"/>
          <w:szCs w:val="20"/>
          <w:lang w:val="en-GB"/>
        </w:rPr>
        <w:t>E status level of contribut</w:t>
      </w:r>
      <w:r w:rsidR="003F7D02">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 xml:space="preserve"> indicated in paragraph </w:t>
      </w:r>
      <w:r w:rsidR="003F7D02">
        <w:rPr>
          <w:rFonts w:ascii="Arial" w:eastAsia="Times New Roman" w:hAnsi="Arial" w:cs="Arial"/>
          <w:snapToGrid w:val="0"/>
          <w:sz w:val="20"/>
          <w:szCs w:val="20"/>
          <w:lang w:val="en-GB"/>
        </w:rPr>
        <w:t>1.4and 6.1</w:t>
      </w:r>
      <w:r w:rsidRPr="00C6179C">
        <w:rPr>
          <w:rFonts w:ascii="Arial" w:eastAsia="Times New Roman" w:hAnsi="Arial" w:cs="Arial"/>
          <w:snapToGrid w:val="0"/>
          <w:sz w:val="20"/>
          <w:szCs w:val="20"/>
          <w:lang w:val="en-GB"/>
        </w:rPr>
        <w:t xml:space="preserve"> of the foregoing certificate, qualifies the company/ firm for the preference(s) shown and I / we acknowledge that:</w:t>
      </w:r>
    </w:p>
    <w:p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The information furnished is true and correct;</w:t>
      </w:r>
    </w:p>
    <w:p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The preference points claimed are in accordance with the General Conditions as indicated in paragraph 1 of this form;</w:t>
      </w:r>
    </w:p>
    <w:p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In the event of a contract being awarded as a result of points claimed as shown in paragraph </w:t>
      </w:r>
      <w:r w:rsidR="001339CD">
        <w:rPr>
          <w:rFonts w:ascii="Arial" w:eastAsia="Times New Roman" w:hAnsi="Arial" w:cs="Arial"/>
          <w:snapToGrid w:val="0"/>
          <w:sz w:val="20"/>
          <w:szCs w:val="20"/>
          <w:lang w:val="en-GB"/>
        </w:rPr>
        <w:t xml:space="preserve">1.4 and 6.1, </w:t>
      </w:r>
      <w:r w:rsidRPr="00C6179C">
        <w:rPr>
          <w:rFonts w:ascii="Arial" w:eastAsia="Times New Roman" w:hAnsi="Arial" w:cs="Arial"/>
          <w:snapToGrid w:val="0"/>
          <w:sz w:val="20"/>
          <w:szCs w:val="20"/>
          <w:lang w:val="en-GB"/>
        </w:rPr>
        <w:t xml:space="preserve">, the contractor may be required to furnish documentary proof to the satisfaction of the purchaser that the claims are correct; </w:t>
      </w:r>
    </w:p>
    <w:p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If the B-BBEE status level of contribut</w:t>
      </w:r>
      <w:r w:rsidR="00917416">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 xml:space="preserve"> has been claimed or obtained on a fraudulent basis or any of the conditions of contract have not been fulfilled, the purchaser may, in addition to any other remedy it may have –</w:t>
      </w:r>
    </w:p>
    <w:p w:rsidR="0017565D" w:rsidRPr="00C6179C" w:rsidRDefault="0017565D" w:rsidP="0017565D">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sz w:val="20"/>
          <w:szCs w:val="20"/>
          <w:lang w:val="en-GB"/>
        </w:rPr>
      </w:pPr>
    </w:p>
    <w:p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disqualify the person from the bidding process;</w:t>
      </w:r>
    </w:p>
    <w:p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recover costs, losses or damages it has incurred or suffered as a result of that person’s conduct;</w:t>
      </w:r>
    </w:p>
    <w:p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cancel the contract and claim any damages which it has suffered as a result of having to make less favourable arrangements due to such cancellation;</w:t>
      </w:r>
    </w:p>
    <w:p w:rsidR="0017565D" w:rsidRPr="00C6179C" w:rsidRDefault="00510E84"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recommend that</w:t>
      </w:r>
      <w:r w:rsidR="0017565D" w:rsidRPr="00C6179C">
        <w:rPr>
          <w:rFonts w:ascii="Arial" w:eastAsia="Times New Roman" w:hAnsi="Arial" w:cs="Arial"/>
          <w:snapToGrid w:val="0"/>
          <w:sz w:val="20"/>
          <w:szCs w:val="20"/>
          <w:lang w:val="en-GB"/>
        </w:rPr>
        <w:t xml:space="preserve"> the bidder or contractor, its shareholders and directors, or only the shareholders and directors who acted on a fraudulent basis, </w:t>
      </w:r>
      <w:r w:rsidR="006B4D0C">
        <w:rPr>
          <w:rFonts w:ascii="Arial" w:eastAsia="Times New Roman" w:hAnsi="Arial" w:cs="Arial"/>
          <w:snapToGrid w:val="0"/>
          <w:sz w:val="20"/>
          <w:szCs w:val="20"/>
          <w:lang w:val="en-GB"/>
        </w:rPr>
        <w:t xml:space="preserve">be restricted by National Treasury </w:t>
      </w:r>
      <w:r w:rsidR="0017565D" w:rsidRPr="00C6179C">
        <w:rPr>
          <w:rFonts w:ascii="Arial" w:eastAsia="Times New Roman" w:hAnsi="Arial" w:cs="Arial"/>
          <w:snapToGrid w:val="0"/>
          <w:sz w:val="20"/>
          <w:szCs w:val="20"/>
          <w:lang w:val="en-GB"/>
        </w:rPr>
        <w:t xml:space="preserve">from obtaining business from any organ of state for a period not exceeding 10 years, after the </w:t>
      </w:r>
      <w:proofErr w:type="spellStart"/>
      <w:r w:rsidR="0017565D" w:rsidRPr="00C6179C">
        <w:rPr>
          <w:rFonts w:ascii="Arial" w:eastAsia="Times New Roman" w:hAnsi="Arial" w:cs="Arial"/>
          <w:i/>
          <w:snapToGrid w:val="0"/>
          <w:sz w:val="20"/>
          <w:szCs w:val="20"/>
          <w:lang w:val="en-GB"/>
        </w:rPr>
        <w:t>audi</w:t>
      </w:r>
      <w:proofErr w:type="spellEnd"/>
      <w:r w:rsidR="0017565D" w:rsidRPr="00C6179C">
        <w:rPr>
          <w:rFonts w:ascii="Arial" w:eastAsia="Times New Roman" w:hAnsi="Arial" w:cs="Arial"/>
          <w:i/>
          <w:snapToGrid w:val="0"/>
          <w:sz w:val="20"/>
          <w:szCs w:val="20"/>
          <w:lang w:val="en-GB"/>
        </w:rPr>
        <w:t xml:space="preserve"> alteram partem</w:t>
      </w:r>
      <w:r w:rsidR="0017565D" w:rsidRPr="00C6179C">
        <w:rPr>
          <w:rFonts w:ascii="Arial" w:eastAsia="Times New Roman" w:hAnsi="Arial" w:cs="Arial"/>
          <w:snapToGrid w:val="0"/>
          <w:sz w:val="20"/>
          <w:szCs w:val="20"/>
          <w:lang w:val="en-GB"/>
        </w:rPr>
        <w:t xml:space="preserve"> (hear the other side) rule has been applied; and</w:t>
      </w:r>
    </w:p>
    <w:p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forward the matter for criminal prosecution.</w:t>
      </w:r>
    </w:p>
    <w:p w:rsidR="0017565D" w:rsidRPr="00C6179C" w:rsidRDefault="001B55EB" w:rsidP="0017565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0"/>
          <w:szCs w:val="20"/>
          <w:lang w:val="en-GB"/>
        </w:rPr>
      </w:pPr>
      <w:r w:rsidRPr="00C6179C">
        <w:rPr>
          <w:rFonts w:ascii="Arial" w:eastAsia="Times New Roman" w:hAnsi="Arial" w:cs="Arial"/>
          <w:noProof/>
          <w:sz w:val="20"/>
          <w:szCs w:val="20"/>
          <w:lang w:eastAsia="en-ZA"/>
        </w:rPr>
        <mc:AlternateContent>
          <mc:Choice Requires="wps">
            <w:drawing>
              <wp:anchor distT="0" distB="0" distL="114300" distR="114300" simplePos="0" relativeHeight="251659264" behindDoc="0" locked="0" layoutInCell="1" allowOverlap="1" wp14:anchorId="4C15F3D3" wp14:editId="0137C9B0">
                <wp:simplePos x="0" y="0"/>
                <wp:positionH relativeFrom="column">
                  <wp:posOffset>3246120</wp:posOffset>
                </wp:positionH>
                <wp:positionV relativeFrom="paragraph">
                  <wp:posOffset>67310</wp:posOffset>
                </wp:positionV>
                <wp:extent cx="3467100" cy="18097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809750"/>
                        </a:xfrm>
                        <a:prstGeom prst="rect">
                          <a:avLst/>
                        </a:prstGeom>
                        <a:solidFill>
                          <a:srgbClr val="FFFFFF"/>
                        </a:solidFill>
                        <a:ln w="9525">
                          <a:solidFill>
                            <a:srgbClr val="000000"/>
                          </a:solidFill>
                          <a:miter lim="800000"/>
                          <a:headEnd/>
                          <a:tailEnd/>
                        </a:ln>
                      </wps:spPr>
                      <wps:txbx>
                        <w:txbxContent>
                          <w:p w:rsidR="003053D4" w:rsidRDefault="003053D4" w:rsidP="00D20182">
                            <w:pPr>
                              <w:jc w:val="center"/>
                              <w:rPr>
                                <w:rFonts w:ascii="Arial" w:hAnsi="Arial" w:cs="Arial"/>
                                <w:sz w:val="18"/>
                                <w:szCs w:val="18"/>
                              </w:rPr>
                            </w:pPr>
                          </w:p>
                          <w:p w:rsidR="003053D4" w:rsidRPr="00585866" w:rsidRDefault="003053D4" w:rsidP="00D20182">
                            <w:pPr>
                              <w:jc w:val="center"/>
                              <w:rPr>
                                <w:rFonts w:ascii="Arial" w:hAnsi="Arial" w:cs="Arial"/>
                                <w:sz w:val="18"/>
                                <w:szCs w:val="18"/>
                              </w:rPr>
                            </w:pPr>
                            <w:r w:rsidRPr="00585866">
                              <w:rPr>
                                <w:rFonts w:ascii="Arial" w:hAnsi="Arial" w:cs="Arial"/>
                                <w:sz w:val="18"/>
                                <w:szCs w:val="18"/>
                              </w:rPr>
                              <w:t>……………………………………….</w:t>
                            </w:r>
                          </w:p>
                          <w:p w:rsidR="003053D4" w:rsidRPr="00585866" w:rsidRDefault="003053D4" w:rsidP="00D20182">
                            <w:pPr>
                              <w:jc w:val="center"/>
                              <w:rPr>
                                <w:rFonts w:ascii="Arial" w:hAnsi="Arial" w:cs="Arial"/>
                                <w:sz w:val="18"/>
                                <w:szCs w:val="18"/>
                              </w:rPr>
                            </w:pPr>
                            <w:r w:rsidRPr="00585866">
                              <w:rPr>
                                <w:rFonts w:ascii="Arial" w:hAnsi="Arial" w:cs="Arial"/>
                                <w:sz w:val="18"/>
                                <w:szCs w:val="18"/>
                              </w:rPr>
                              <w:t>SIGNATURE(S) OF BIDDERS(S)</w:t>
                            </w:r>
                          </w:p>
                          <w:p w:rsidR="003053D4" w:rsidRPr="00585866" w:rsidRDefault="003053D4" w:rsidP="0017565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3053D4" w:rsidRPr="00585866" w:rsidRDefault="003053D4" w:rsidP="0017565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53D4" w:rsidRPr="00585866" w:rsidRDefault="003053D4" w:rsidP="0017565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53D4" w:rsidRPr="00585866" w:rsidRDefault="003053D4" w:rsidP="0017565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53D4" w:rsidRDefault="003053D4" w:rsidP="001756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5F3D3" id="Rectangle 5" o:spid="_x0000_s1026" style="position:absolute;left:0;text-align:left;margin-left:255.6pt;margin-top:5.3pt;width:273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">
                <v:textbox>
                  <w:txbxContent>
                    <w:p w:rsidR="003053D4" w:rsidRDefault="003053D4" w:rsidP="00D20182">
                      <w:pPr>
                        <w:jc w:val="center"/>
                        <w:rPr>
                          <w:rFonts w:ascii="Arial" w:hAnsi="Arial" w:cs="Arial"/>
                          <w:sz w:val="18"/>
                          <w:szCs w:val="18"/>
                        </w:rPr>
                      </w:pPr>
                    </w:p>
                    <w:p w:rsidR="003053D4" w:rsidRPr="00585866" w:rsidRDefault="003053D4" w:rsidP="00D20182">
                      <w:pPr>
                        <w:jc w:val="center"/>
                        <w:rPr>
                          <w:rFonts w:ascii="Arial" w:hAnsi="Arial" w:cs="Arial"/>
                          <w:sz w:val="18"/>
                          <w:szCs w:val="18"/>
                        </w:rPr>
                      </w:pPr>
                      <w:r w:rsidRPr="00585866">
                        <w:rPr>
                          <w:rFonts w:ascii="Arial" w:hAnsi="Arial" w:cs="Arial"/>
                          <w:sz w:val="18"/>
                          <w:szCs w:val="18"/>
                        </w:rPr>
                        <w:t>……………………………………….</w:t>
                      </w:r>
                    </w:p>
                    <w:p w:rsidR="003053D4" w:rsidRPr="00585866" w:rsidRDefault="003053D4" w:rsidP="00D20182">
                      <w:pPr>
                        <w:jc w:val="center"/>
                        <w:rPr>
                          <w:rFonts w:ascii="Arial" w:hAnsi="Arial" w:cs="Arial"/>
                          <w:sz w:val="18"/>
                          <w:szCs w:val="18"/>
                        </w:rPr>
                      </w:pPr>
                      <w:r w:rsidRPr="00585866">
                        <w:rPr>
                          <w:rFonts w:ascii="Arial" w:hAnsi="Arial" w:cs="Arial"/>
                          <w:sz w:val="18"/>
                          <w:szCs w:val="18"/>
                        </w:rPr>
                        <w:t>SIGNATURE(S) OF BIDDERS(S)</w:t>
                      </w:r>
                    </w:p>
                    <w:p w:rsidR="003053D4" w:rsidRPr="00585866" w:rsidRDefault="003053D4" w:rsidP="0017565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3053D4" w:rsidRPr="00585866" w:rsidRDefault="003053D4" w:rsidP="0017565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53D4" w:rsidRPr="00585866" w:rsidRDefault="003053D4" w:rsidP="0017565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53D4" w:rsidRPr="00585866" w:rsidRDefault="003053D4" w:rsidP="0017565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53D4" w:rsidRDefault="003053D4" w:rsidP="0017565D">
                      <w:pPr>
                        <w:jc w:val="center"/>
                      </w:pPr>
                    </w:p>
                  </w:txbxContent>
                </v:textbox>
              </v:rect>
            </w:pict>
          </mc:Fallback>
        </mc:AlternateContent>
      </w:r>
      <w:r w:rsidRPr="00C6179C">
        <w:rPr>
          <w:rFonts w:ascii="Arial" w:eastAsia="Times New Roman" w:hAnsi="Arial" w:cs="Arial"/>
          <w:noProof/>
          <w:sz w:val="20"/>
          <w:szCs w:val="20"/>
          <w:lang w:eastAsia="en-ZA"/>
        </w:rPr>
        <mc:AlternateContent>
          <mc:Choice Requires="wps">
            <w:drawing>
              <wp:anchor distT="0" distB="0" distL="114300" distR="114300" simplePos="0" relativeHeight="251660288" behindDoc="0" locked="0" layoutInCell="1" allowOverlap="1" wp14:anchorId="544104DB" wp14:editId="5D642DEF">
                <wp:simplePos x="0" y="0"/>
                <wp:positionH relativeFrom="column">
                  <wp:posOffset>121920</wp:posOffset>
                </wp:positionH>
                <wp:positionV relativeFrom="paragraph">
                  <wp:posOffset>67310</wp:posOffset>
                </wp:positionV>
                <wp:extent cx="3017520" cy="1809750"/>
                <wp:effectExtent l="0" t="0" r="1143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809750"/>
                        </a:xfrm>
                        <a:prstGeom prst="rect">
                          <a:avLst/>
                        </a:prstGeom>
                        <a:solidFill>
                          <a:srgbClr val="FFFFFF"/>
                        </a:solidFill>
                        <a:ln w="9525">
                          <a:solidFill>
                            <a:srgbClr val="000000"/>
                          </a:solidFill>
                          <a:miter lim="800000"/>
                          <a:headEnd/>
                          <a:tailEnd/>
                        </a:ln>
                      </wps:spPr>
                      <wps:txbx>
                        <w:txbxContent>
                          <w:p w:rsidR="003053D4" w:rsidRDefault="003053D4" w:rsidP="0017565D"/>
                          <w:p w:rsidR="003053D4" w:rsidRPr="00585866" w:rsidRDefault="003053D4" w:rsidP="0017565D">
                            <w:pPr>
                              <w:rPr>
                                <w:rFonts w:ascii="Arial" w:hAnsi="Arial" w:cs="Arial"/>
                                <w:sz w:val="18"/>
                                <w:szCs w:val="18"/>
                              </w:rPr>
                            </w:pPr>
                            <w:r w:rsidRPr="00585866">
                              <w:rPr>
                                <w:rFonts w:ascii="Arial" w:hAnsi="Arial" w:cs="Arial"/>
                                <w:sz w:val="18"/>
                                <w:szCs w:val="18"/>
                              </w:rPr>
                              <w:t>WITNESSES</w:t>
                            </w:r>
                          </w:p>
                          <w:p w:rsidR="003053D4" w:rsidRPr="00585866" w:rsidRDefault="003053D4" w:rsidP="0017565D">
                            <w:pPr>
                              <w:rPr>
                                <w:rFonts w:ascii="Arial" w:hAnsi="Arial" w:cs="Arial"/>
                                <w:sz w:val="18"/>
                                <w:szCs w:val="18"/>
                              </w:rPr>
                            </w:pPr>
                          </w:p>
                          <w:p w:rsidR="003053D4" w:rsidRPr="00585866" w:rsidRDefault="003053D4" w:rsidP="00D66CE8">
                            <w:pPr>
                              <w:widowControl w:val="0"/>
                              <w:numPr>
                                <w:ilvl w:val="0"/>
                                <w:numId w:val="21"/>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rsidR="003053D4" w:rsidRPr="00585866" w:rsidRDefault="003053D4" w:rsidP="00D66CE8">
                            <w:pPr>
                              <w:widowControl w:val="0"/>
                              <w:numPr>
                                <w:ilvl w:val="0"/>
                                <w:numId w:val="21"/>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rsidR="003053D4" w:rsidRDefault="003053D4" w:rsidP="001756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104DB" id="Rectangle 6" o:spid="_x0000_s1027" style="position:absolute;left:0;text-align:left;margin-left:9.6pt;margin-top:5.3pt;width:237.6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">
                <v:textbox>
                  <w:txbxContent>
                    <w:p w:rsidR="003053D4" w:rsidRDefault="003053D4" w:rsidP="0017565D"/>
                    <w:p w:rsidR="003053D4" w:rsidRPr="00585866" w:rsidRDefault="003053D4" w:rsidP="0017565D">
                      <w:pPr>
                        <w:rPr>
                          <w:rFonts w:ascii="Arial" w:hAnsi="Arial" w:cs="Arial"/>
                          <w:sz w:val="18"/>
                          <w:szCs w:val="18"/>
                        </w:rPr>
                      </w:pPr>
                      <w:r w:rsidRPr="00585866">
                        <w:rPr>
                          <w:rFonts w:ascii="Arial" w:hAnsi="Arial" w:cs="Arial"/>
                          <w:sz w:val="18"/>
                          <w:szCs w:val="18"/>
                        </w:rPr>
                        <w:t>WITNESSES</w:t>
                      </w:r>
                    </w:p>
                    <w:p w:rsidR="003053D4" w:rsidRPr="00585866" w:rsidRDefault="003053D4" w:rsidP="0017565D">
                      <w:pPr>
                        <w:rPr>
                          <w:rFonts w:ascii="Arial" w:hAnsi="Arial" w:cs="Arial"/>
                          <w:sz w:val="18"/>
                          <w:szCs w:val="18"/>
                        </w:rPr>
                      </w:pPr>
                    </w:p>
                    <w:p w:rsidR="003053D4" w:rsidRPr="00585866" w:rsidRDefault="003053D4" w:rsidP="00D66CE8">
                      <w:pPr>
                        <w:widowControl w:val="0"/>
                        <w:numPr>
                          <w:ilvl w:val="0"/>
                          <w:numId w:val="21"/>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rsidR="003053D4" w:rsidRPr="00585866" w:rsidRDefault="003053D4" w:rsidP="00D66CE8">
                      <w:pPr>
                        <w:widowControl w:val="0"/>
                        <w:numPr>
                          <w:ilvl w:val="0"/>
                          <w:numId w:val="21"/>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rsidR="003053D4" w:rsidRDefault="003053D4" w:rsidP="0017565D">
                      <w:pPr>
                        <w:jc w:val="center"/>
                      </w:pPr>
                    </w:p>
                  </w:txbxContent>
                </v:textbox>
              </v:rect>
            </w:pict>
          </mc:Fallback>
        </mc:AlternateContent>
      </w:r>
    </w:p>
    <w:p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rsidR="0017565D" w:rsidRPr="00C6179C" w:rsidRDefault="0017565D" w:rsidP="0017565D">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rsidR="009D7445" w:rsidRDefault="009D7445" w:rsidP="00943BB7">
      <w:pPr>
        <w:rPr>
          <w:rFonts w:ascii="Arial" w:eastAsia="Times New Roman" w:hAnsi="Arial" w:cs="Arial"/>
          <w:sz w:val="20"/>
          <w:szCs w:val="20"/>
          <w:lang w:val="en-GB"/>
        </w:rPr>
      </w:pPr>
    </w:p>
    <w:p w:rsidR="009D7445" w:rsidRDefault="009D7445" w:rsidP="00943BB7">
      <w:pPr>
        <w:rPr>
          <w:rFonts w:ascii="Arial" w:eastAsia="Times New Roman" w:hAnsi="Arial" w:cs="Arial"/>
          <w:sz w:val="20"/>
          <w:szCs w:val="20"/>
          <w:lang w:val="en-GB"/>
        </w:rPr>
      </w:pPr>
    </w:p>
    <w:p w:rsidR="009D7445" w:rsidRDefault="009D7445" w:rsidP="00943BB7">
      <w:pPr>
        <w:rPr>
          <w:rFonts w:ascii="Arial" w:eastAsia="Times New Roman" w:hAnsi="Arial" w:cs="Arial"/>
          <w:sz w:val="20"/>
          <w:szCs w:val="20"/>
          <w:lang w:val="en-GB"/>
        </w:rPr>
      </w:pPr>
    </w:p>
    <w:p w:rsidR="00AD4037" w:rsidRPr="00C6179C" w:rsidRDefault="0017565D" w:rsidP="00943BB7">
      <w:pPr>
        <w:rPr>
          <w:rFonts w:ascii="Arial" w:eastAsia="Times New Roman" w:hAnsi="Arial" w:cs="Arial"/>
          <w:b/>
          <w:bCs/>
          <w:sz w:val="24"/>
          <w:szCs w:val="24"/>
          <w:lang w:val="en-GB"/>
        </w:rPr>
      </w:pPr>
      <w:r w:rsidRPr="00C6179C">
        <w:rPr>
          <w:rFonts w:ascii="Arial" w:eastAsia="Times New Roman" w:hAnsi="Arial" w:cs="Arial"/>
          <w:sz w:val="20"/>
          <w:szCs w:val="20"/>
          <w:lang w:val="en-GB"/>
        </w:rPr>
        <w:t xml:space="preserve"> </w:t>
      </w:r>
      <w:r w:rsidR="00560C14" w:rsidRPr="00C6179C">
        <w:rPr>
          <w:rFonts w:ascii="Arial" w:eastAsia="Times New Roman" w:hAnsi="Arial" w:cs="Arial"/>
          <w:b/>
          <w:bCs/>
          <w:sz w:val="24"/>
          <w:szCs w:val="24"/>
          <w:lang w:val="en-GB"/>
        </w:rPr>
        <w:t>T3.3</w:t>
      </w:r>
      <w:r w:rsidR="00AD4037" w:rsidRPr="00C6179C">
        <w:rPr>
          <w:rFonts w:ascii="Arial" w:eastAsia="Times New Roman" w:hAnsi="Arial" w:cs="Arial"/>
          <w:b/>
          <w:bCs/>
          <w:sz w:val="24"/>
          <w:szCs w:val="24"/>
          <w:lang w:val="en-GB"/>
        </w:rPr>
        <w:t xml:space="preserve"> Declaration of Bidder’s past supply chain management practices (SBD 8)</w:t>
      </w:r>
    </w:p>
    <w:p w:rsidR="00AD4037" w:rsidRPr="00C6179C" w:rsidRDefault="00AD4037" w:rsidP="00AD4037">
      <w:pPr>
        <w:keepNext/>
        <w:tabs>
          <w:tab w:val="left" w:pos="284"/>
        </w:tabs>
        <w:spacing w:after="0" w:line="240" w:lineRule="auto"/>
        <w:ind w:left="900"/>
        <w:contextualSpacing/>
        <w:outlineLvl w:val="0"/>
        <w:rPr>
          <w:rFonts w:ascii="Arial" w:eastAsia="Times New Roman" w:hAnsi="Arial" w:cs="Arial"/>
          <w:b/>
          <w:bCs/>
          <w:sz w:val="16"/>
          <w:szCs w:val="16"/>
          <w:lang w:val="en-GB"/>
        </w:rPr>
      </w:pPr>
    </w:p>
    <w:p w:rsidR="00AD4037" w:rsidRPr="00C6179C" w:rsidRDefault="00AD4037" w:rsidP="00D66CE8">
      <w:pPr>
        <w:widowControl w:val="0"/>
        <w:numPr>
          <w:ilvl w:val="0"/>
          <w:numId w:val="14"/>
        </w:numPr>
        <w:tabs>
          <w:tab w:val="left" w:pos="142"/>
        </w:tabs>
        <w:spacing w:after="0" w:line="240" w:lineRule="auto"/>
        <w:ind w:left="1418" w:hanging="425"/>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 xml:space="preserve">This Standard Bidding Document must form part of all bids invited.  </w:t>
      </w:r>
    </w:p>
    <w:p w:rsidR="00AD4037" w:rsidRPr="00C6179C" w:rsidRDefault="00AD4037" w:rsidP="00D66CE8">
      <w:pPr>
        <w:widowControl w:val="0"/>
        <w:numPr>
          <w:ilvl w:val="0"/>
          <w:numId w:val="14"/>
        </w:numPr>
        <w:spacing w:after="0" w:line="240" w:lineRule="auto"/>
        <w:ind w:left="1418" w:hanging="425"/>
        <w:contextualSpacing/>
        <w:rPr>
          <w:rFonts w:ascii="Arial" w:eastAsia="Times New Roman" w:hAnsi="Arial" w:cs="Arial"/>
          <w:sz w:val="20"/>
          <w:szCs w:val="20"/>
          <w:lang w:val="en-GB"/>
        </w:rPr>
      </w:pPr>
      <w:r w:rsidRPr="00C6179C">
        <w:rPr>
          <w:rFonts w:ascii="Arial" w:eastAsia="Times New Roman" w:hAnsi="Arial" w:cs="Arial"/>
          <w:sz w:val="20"/>
          <w:szCs w:val="20"/>
          <w:lang w:val="en-GB"/>
        </w:rPr>
        <w:t>It serves as a declaration to be used by institutions in ensuring that when goods and services are being procured, all reasonable steps are taken to combat the abuse of the supply chain management system</w:t>
      </w:r>
    </w:p>
    <w:p w:rsidR="00AD4037" w:rsidRPr="00C6179C" w:rsidRDefault="00AD4037" w:rsidP="00D66CE8">
      <w:pPr>
        <w:widowControl w:val="0"/>
        <w:numPr>
          <w:ilvl w:val="0"/>
          <w:numId w:val="14"/>
        </w:numPr>
        <w:spacing w:after="0" w:line="240" w:lineRule="auto"/>
        <w:ind w:left="1418" w:hanging="425"/>
        <w:contextualSpacing/>
        <w:rPr>
          <w:rFonts w:ascii="Arial" w:eastAsia="Times New Roman" w:hAnsi="Arial" w:cs="Arial"/>
          <w:sz w:val="20"/>
          <w:szCs w:val="20"/>
          <w:lang w:val="en-GB"/>
        </w:rPr>
      </w:pPr>
      <w:r w:rsidRPr="00C6179C">
        <w:rPr>
          <w:rFonts w:ascii="Arial" w:eastAsia="Times New Roman" w:hAnsi="Arial" w:cs="Arial"/>
          <w:sz w:val="20"/>
          <w:szCs w:val="20"/>
          <w:lang w:val="en-GB"/>
        </w:rPr>
        <w:t>The bid of any bidder may be disregarded if that bidder, or any of its directors have-</w:t>
      </w:r>
    </w:p>
    <w:p w:rsidR="00AD4037" w:rsidRPr="00C6179C" w:rsidRDefault="00AD4037" w:rsidP="00AD4037">
      <w:pPr>
        <w:tabs>
          <w:tab w:val="left" w:pos="142"/>
        </w:tabs>
        <w:spacing w:after="0" w:line="240" w:lineRule="auto"/>
        <w:ind w:left="360"/>
        <w:contextualSpacing/>
        <w:jc w:val="both"/>
        <w:rPr>
          <w:rFonts w:ascii="Arial" w:eastAsia="Times New Roman" w:hAnsi="Arial" w:cs="Arial"/>
          <w:sz w:val="16"/>
          <w:szCs w:val="16"/>
          <w:lang w:val="en-GB"/>
        </w:rPr>
      </w:pPr>
    </w:p>
    <w:p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Abused the institution’s supply chain management system</w:t>
      </w:r>
    </w:p>
    <w:p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Committed fraud or any other improper conduct in relation to such system; or</w:t>
      </w:r>
    </w:p>
    <w:p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Failed to perform on any previous contract.</w:t>
      </w:r>
    </w:p>
    <w:p w:rsidR="00AD4037" w:rsidRPr="00C6179C" w:rsidRDefault="00AD4037" w:rsidP="00AD4037">
      <w:pPr>
        <w:tabs>
          <w:tab w:val="left" w:pos="426"/>
        </w:tabs>
        <w:spacing w:after="0" w:line="240" w:lineRule="auto"/>
        <w:ind w:left="-426" w:firstLine="852"/>
        <w:contextualSpacing/>
        <w:jc w:val="both"/>
        <w:rPr>
          <w:rFonts w:ascii="Arial" w:eastAsia="Times New Roman" w:hAnsi="Arial" w:cs="Arial"/>
          <w:sz w:val="20"/>
          <w:szCs w:val="20"/>
          <w:lang w:val="en-GB"/>
        </w:rPr>
      </w:pPr>
    </w:p>
    <w:p w:rsidR="00AD4037" w:rsidRPr="00C6179C" w:rsidRDefault="00AD4037" w:rsidP="00AD4037">
      <w:pPr>
        <w:tabs>
          <w:tab w:val="left" w:pos="284"/>
        </w:tabs>
        <w:spacing w:after="0" w:line="240" w:lineRule="auto"/>
        <w:ind w:left="-426"/>
        <w:jc w:val="both"/>
        <w:rPr>
          <w:rFonts w:ascii="Arial" w:eastAsia="Times New Roman" w:hAnsi="Arial" w:cs="Arial"/>
          <w:sz w:val="20"/>
          <w:szCs w:val="20"/>
          <w:lang w:val="en-GB"/>
        </w:rPr>
      </w:pPr>
    </w:p>
    <w:p w:rsidR="00AD4037" w:rsidRPr="00C6179C" w:rsidRDefault="00AD4037" w:rsidP="006A2B15">
      <w:pPr>
        <w:widowControl w:val="0"/>
        <w:tabs>
          <w:tab w:val="left" w:pos="284"/>
        </w:tabs>
        <w:spacing w:after="0" w:line="240" w:lineRule="auto"/>
        <w:contextualSpacing/>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In order to give effect to the above, the following questionnaire must be completed and submitted with the bid.</w:t>
      </w:r>
    </w:p>
    <w:p w:rsidR="00AD4037" w:rsidRPr="00C6179C" w:rsidRDefault="00AD4037" w:rsidP="00AD4037">
      <w:pPr>
        <w:tabs>
          <w:tab w:val="left" w:pos="284"/>
        </w:tabs>
        <w:spacing w:after="0" w:line="240" w:lineRule="auto"/>
        <w:ind w:left="-426"/>
        <w:jc w:val="both"/>
        <w:rPr>
          <w:rFonts w:ascii="Arial" w:eastAsia="Times New Roman" w:hAnsi="Arial" w:cs="Arial"/>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7512"/>
        <w:gridCol w:w="709"/>
        <w:gridCol w:w="709"/>
      </w:tblGrid>
      <w:tr w:rsidR="00AD4037" w:rsidRPr="00C6179C" w:rsidTr="00AD4037">
        <w:tc>
          <w:tcPr>
            <w:tcW w:w="1101" w:type="dxa"/>
            <w:shd w:val="clear" w:color="auto" w:fill="000000"/>
          </w:tcPr>
          <w:p w:rsidR="00AD4037" w:rsidRPr="00C6179C" w:rsidRDefault="00AD4037" w:rsidP="00AD4037">
            <w:pPr>
              <w:spacing w:after="0" w:line="240" w:lineRule="auto"/>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Item</w:t>
            </w:r>
          </w:p>
        </w:tc>
        <w:tc>
          <w:tcPr>
            <w:tcW w:w="7512" w:type="dxa"/>
            <w:shd w:val="clear" w:color="auto" w:fill="000000"/>
          </w:tcPr>
          <w:p w:rsidR="00AD4037" w:rsidRPr="00C6179C" w:rsidRDefault="00AD4037" w:rsidP="00AD4037">
            <w:pPr>
              <w:spacing w:after="0" w:line="240" w:lineRule="auto"/>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Question</w:t>
            </w:r>
          </w:p>
        </w:tc>
        <w:tc>
          <w:tcPr>
            <w:tcW w:w="709" w:type="dxa"/>
            <w:shd w:val="clear" w:color="auto" w:fill="000000"/>
          </w:tcPr>
          <w:p w:rsidR="00AD4037" w:rsidRPr="00C6179C" w:rsidRDefault="00AD4037" w:rsidP="00AD4037">
            <w:pPr>
              <w:spacing w:after="0" w:line="240" w:lineRule="auto"/>
              <w:jc w:val="center"/>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Yes</w:t>
            </w:r>
          </w:p>
        </w:tc>
        <w:tc>
          <w:tcPr>
            <w:tcW w:w="709" w:type="dxa"/>
            <w:shd w:val="clear" w:color="auto" w:fill="000000"/>
          </w:tcPr>
          <w:p w:rsidR="00AD4037" w:rsidRPr="00C6179C" w:rsidRDefault="00AD4037" w:rsidP="00AD4037">
            <w:pPr>
              <w:spacing w:after="0" w:line="240" w:lineRule="auto"/>
              <w:jc w:val="center"/>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No</w:t>
            </w:r>
          </w:p>
        </w:tc>
      </w:tr>
      <w:tr w:rsidR="00AD4037" w:rsidRPr="00C6179C" w:rsidTr="00AD4037">
        <w:trPr>
          <w:cantSplit/>
        </w:trPr>
        <w:tc>
          <w:tcPr>
            <w:tcW w:w="1101" w:type="dxa"/>
          </w:tcPr>
          <w:p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4. 1</w:t>
            </w:r>
          </w:p>
        </w:tc>
        <w:tc>
          <w:tcPr>
            <w:tcW w:w="7512" w:type="dxa"/>
          </w:tcPr>
          <w:p w:rsidR="001634E4" w:rsidRPr="001634E4" w:rsidRDefault="001634E4" w:rsidP="001634E4">
            <w:pPr>
              <w:spacing w:after="0" w:line="240" w:lineRule="auto"/>
              <w:jc w:val="both"/>
              <w:rPr>
                <w:rFonts w:ascii="Arial" w:eastAsia="Times New Roman" w:hAnsi="Arial" w:cs="Arial"/>
                <w:sz w:val="20"/>
                <w:szCs w:val="24"/>
                <w:lang w:val="en-GB"/>
              </w:rPr>
            </w:pPr>
            <w:r w:rsidRPr="001634E4">
              <w:rPr>
                <w:rFonts w:ascii="Arial" w:eastAsia="Times New Roman" w:hAnsi="Arial" w:cs="Arial"/>
                <w:sz w:val="20"/>
                <w:szCs w:val="24"/>
                <w:lang w:val="en-GB"/>
              </w:rPr>
              <w:t>Is the bidder or any of its directors listed on the National Treasury’s Database of Restricted Suppliers as companies or persons prohibited from doing business with the public sector?</w:t>
            </w:r>
          </w:p>
          <w:p w:rsidR="001634E4" w:rsidRPr="001634E4" w:rsidRDefault="001634E4" w:rsidP="001634E4">
            <w:pPr>
              <w:spacing w:after="0" w:line="240" w:lineRule="auto"/>
              <w:jc w:val="both"/>
              <w:rPr>
                <w:rFonts w:ascii="Arial" w:eastAsia="Times New Roman" w:hAnsi="Arial" w:cs="Arial"/>
                <w:sz w:val="20"/>
                <w:szCs w:val="24"/>
                <w:lang w:val="en-GB"/>
              </w:rPr>
            </w:pPr>
            <w:r w:rsidRPr="001634E4">
              <w:rPr>
                <w:rFonts w:ascii="Arial" w:eastAsia="Times New Roman" w:hAnsi="Arial" w:cs="Arial"/>
                <w:sz w:val="20"/>
                <w:szCs w:val="24"/>
                <w:lang w:val="en-GB"/>
              </w:rPr>
              <w:t xml:space="preserve">(Companies or persons who are listed on this Database were informed in writing of this restriction by the Accounting Officer/Authority of the institution that imposed the restriction after the </w:t>
            </w:r>
            <w:proofErr w:type="spellStart"/>
            <w:r w:rsidRPr="001634E4">
              <w:rPr>
                <w:rFonts w:ascii="Arial" w:eastAsia="Times New Roman" w:hAnsi="Arial" w:cs="Arial"/>
                <w:sz w:val="20"/>
                <w:szCs w:val="24"/>
                <w:lang w:val="en-GB"/>
              </w:rPr>
              <w:t>audi</w:t>
            </w:r>
            <w:proofErr w:type="spellEnd"/>
            <w:r w:rsidRPr="001634E4">
              <w:rPr>
                <w:rFonts w:ascii="Arial" w:eastAsia="Times New Roman" w:hAnsi="Arial" w:cs="Arial"/>
                <w:sz w:val="20"/>
                <w:szCs w:val="24"/>
                <w:lang w:val="en-GB"/>
              </w:rPr>
              <w:t xml:space="preserve"> alteram partem rule was applied).</w:t>
            </w:r>
          </w:p>
          <w:p w:rsidR="001634E4" w:rsidRPr="001634E4" w:rsidRDefault="001634E4" w:rsidP="001634E4">
            <w:pPr>
              <w:spacing w:after="0" w:line="240" w:lineRule="auto"/>
              <w:jc w:val="both"/>
              <w:rPr>
                <w:rFonts w:ascii="Arial" w:eastAsia="Times New Roman" w:hAnsi="Arial" w:cs="Arial"/>
                <w:sz w:val="20"/>
                <w:szCs w:val="24"/>
                <w:lang w:val="en-GB"/>
              </w:rPr>
            </w:pPr>
          </w:p>
          <w:p w:rsidR="00AD4037" w:rsidRPr="00C6179C" w:rsidRDefault="001634E4" w:rsidP="00AD4037">
            <w:pPr>
              <w:tabs>
                <w:tab w:val="left" w:pos="604"/>
              </w:tabs>
              <w:spacing w:after="0" w:line="240" w:lineRule="auto"/>
              <w:rPr>
                <w:rFonts w:ascii="Arial" w:eastAsia="Times New Roman" w:hAnsi="Arial" w:cs="Arial"/>
                <w:i/>
                <w:iCs/>
                <w:sz w:val="20"/>
                <w:szCs w:val="24"/>
                <w:lang w:val="en-GB"/>
              </w:rPr>
            </w:pPr>
            <w:r w:rsidRPr="001634E4">
              <w:rPr>
                <w:rFonts w:ascii="Arial" w:eastAsia="Times New Roman" w:hAnsi="Arial" w:cs="Arial"/>
                <w:sz w:val="20"/>
                <w:szCs w:val="24"/>
                <w:lang w:val="en-GB"/>
              </w:rPr>
              <w:t>The Database of Restricted Suppliers now resides on the National Treasury’s website</w:t>
            </w:r>
            <w:r>
              <w:rPr>
                <w:rFonts w:ascii="Arial" w:eastAsia="Times New Roman" w:hAnsi="Arial" w:cs="Arial"/>
                <w:sz w:val="20"/>
                <w:szCs w:val="24"/>
                <w:lang w:val="en-GB"/>
              </w:rPr>
              <w:t xml:space="preserve"> </w:t>
            </w:r>
            <w:r w:rsidRPr="001634E4">
              <w:rPr>
                <w:rFonts w:ascii="Arial" w:eastAsia="Times New Roman" w:hAnsi="Arial" w:cs="Arial"/>
                <w:sz w:val="20"/>
                <w:szCs w:val="24"/>
                <w:lang w:val="en-GB"/>
              </w:rPr>
              <w:t>(</w:t>
            </w:r>
            <w:hyperlink r:id="rId17" w:history="1">
              <w:r w:rsidRPr="00F34B22">
                <w:rPr>
                  <w:rStyle w:val="Hyperlink"/>
                  <w:rFonts w:ascii="Arial" w:eastAsia="Times New Roman" w:hAnsi="Arial" w:cs="Arial"/>
                  <w:sz w:val="20"/>
                  <w:szCs w:val="24"/>
                  <w:lang w:val="en-GB"/>
                </w:rPr>
                <w:t>www.treasury.gov.za</w:t>
              </w:r>
            </w:hyperlink>
            <w:r>
              <w:rPr>
                <w:rFonts w:ascii="Arial" w:eastAsia="Times New Roman" w:hAnsi="Arial" w:cs="Arial"/>
                <w:sz w:val="20"/>
                <w:szCs w:val="24"/>
                <w:lang w:val="en-GB"/>
              </w:rPr>
              <w:t xml:space="preserve"> </w:t>
            </w:r>
            <w:r w:rsidRPr="001634E4">
              <w:rPr>
                <w:rFonts w:ascii="Arial" w:eastAsia="Times New Roman" w:hAnsi="Arial" w:cs="Arial"/>
                <w:sz w:val="20"/>
                <w:szCs w:val="24"/>
                <w:lang w:val="en-GB"/>
              </w:rPr>
              <w:t xml:space="preserve">) and can be accessed by clicking on its link at the bottom of the home page. </w:t>
            </w:r>
          </w:p>
        </w:tc>
        <w:tc>
          <w:tcPr>
            <w:tcW w:w="709" w:type="dxa"/>
          </w:tcPr>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2"/>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17123">
              <w:rPr>
                <w:rFonts w:ascii="Arial" w:eastAsia="Times New Roman" w:hAnsi="Arial" w:cs="Arial"/>
                <w:sz w:val="20"/>
                <w:szCs w:val="24"/>
                <w:lang w:val="en-GB"/>
              </w:rPr>
            </w:r>
            <w:r w:rsidR="00B17123">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p w:rsidR="00AD4037" w:rsidRPr="00C6179C" w:rsidRDefault="00AD4037" w:rsidP="00AD4037">
            <w:pPr>
              <w:spacing w:after="0" w:line="240" w:lineRule="auto"/>
              <w:jc w:val="center"/>
              <w:rPr>
                <w:rFonts w:ascii="Arial" w:eastAsia="Times New Roman" w:hAnsi="Arial" w:cs="Arial"/>
                <w:sz w:val="20"/>
                <w:szCs w:val="24"/>
                <w:lang w:val="en-GB"/>
              </w:rPr>
            </w:pPr>
          </w:p>
          <w:p w:rsidR="00AD4037" w:rsidRPr="00C6179C" w:rsidRDefault="00AD4037" w:rsidP="00AD4037">
            <w:pPr>
              <w:spacing w:after="0" w:line="240" w:lineRule="auto"/>
              <w:jc w:val="center"/>
              <w:rPr>
                <w:rFonts w:ascii="Arial" w:eastAsia="Times New Roman" w:hAnsi="Arial" w:cs="Arial"/>
                <w:sz w:val="20"/>
                <w:szCs w:val="24"/>
                <w:lang w:val="en-GB"/>
              </w:rPr>
            </w:pPr>
          </w:p>
        </w:tc>
        <w:tc>
          <w:tcPr>
            <w:tcW w:w="709" w:type="dxa"/>
          </w:tcPr>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3"/>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17123">
              <w:rPr>
                <w:rFonts w:ascii="Arial" w:eastAsia="Times New Roman" w:hAnsi="Arial" w:cs="Arial"/>
                <w:sz w:val="20"/>
                <w:szCs w:val="24"/>
                <w:lang w:val="en-GB"/>
              </w:rPr>
            </w:r>
            <w:r w:rsidR="00B17123">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p w:rsidR="00AD4037" w:rsidRPr="00C6179C" w:rsidRDefault="00AD4037" w:rsidP="00AD4037">
            <w:pPr>
              <w:spacing w:after="0" w:line="240" w:lineRule="auto"/>
              <w:jc w:val="center"/>
              <w:rPr>
                <w:rFonts w:ascii="Arial" w:eastAsia="Times New Roman" w:hAnsi="Arial" w:cs="Arial"/>
                <w:sz w:val="20"/>
                <w:szCs w:val="24"/>
                <w:lang w:val="en-GB"/>
              </w:rPr>
            </w:pPr>
          </w:p>
        </w:tc>
      </w:tr>
      <w:tr w:rsidR="00AD4037" w:rsidRPr="00C6179C" w:rsidTr="00AD4037">
        <w:trPr>
          <w:cantSplit/>
          <w:trHeight w:val="666"/>
        </w:trPr>
        <w:tc>
          <w:tcPr>
            <w:tcW w:w="1101" w:type="dxa"/>
          </w:tcPr>
          <w:p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4.1.1</w:t>
            </w:r>
          </w:p>
        </w:tc>
        <w:tc>
          <w:tcPr>
            <w:tcW w:w="8930" w:type="dxa"/>
            <w:gridSpan w:val="3"/>
          </w:tcPr>
          <w:p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rsidR="00AD4037" w:rsidRPr="00C6179C" w:rsidRDefault="00AD4037" w:rsidP="00AD4037">
            <w:pPr>
              <w:spacing w:after="0" w:line="240" w:lineRule="auto"/>
              <w:rPr>
                <w:rFonts w:ascii="Arial" w:eastAsia="Times New Roman" w:hAnsi="Arial" w:cs="Arial"/>
                <w:sz w:val="20"/>
                <w:szCs w:val="24"/>
                <w:lang w:val="en-GB"/>
              </w:rPr>
            </w:pPr>
          </w:p>
          <w:p w:rsidR="00442100" w:rsidRPr="00C6179C" w:rsidRDefault="00442100" w:rsidP="00AD4037">
            <w:pPr>
              <w:spacing w:after="0" w:line="240" w:lineRule="auto"/>
              <w:rPr>
                <w:rFonts w:ascii="Arial" w:eastAsia="Times New Roman" w:hAnsi="Arial" w:cs="Arial"/>
                <w:sz w:val="20"/>
                <w:szCs w:val="24"/>
                <w:lang w:val="en-GB"/>
              </w:rPr>
            </w:pPr>
          </w:p>
          <w:p w:rsidR="00442100" w:rsidRPr="00C6179C" w:rsidRDefault="00442100" w:rsidP="00AD4037">
            <w:pPr>
              <w:spacing w:after="0" w:line="240" w:lineRule="auto"/>
              <w:rPr>
                <w:rFonts w:ascii="Arial" w:eastAsia="Times New Roman" w:hAnsi="Arial" w:cs="Arial"/>
                <w:sz w:val="20"/>
                <w:szCs w:val="24"/>
                <w:lang w:val="en-GB"/>
              </w:rPr>
            </w:pPr>
          </w:p>
          <w:p w:rsidR="00AD4037" w:rsidRPr="00C6179C" w:rsidRDefault="00AD4037" w:rsidP="00AD4037">
            <w:pPr>
              <w:spacing w:after="0" w:line="240" w:lineRule="auto"/>
              <w:rPr>
                <w:rFonts w:ascii="Arial" w:eastAsia="Times New Roman" w:hAnsi="Arial" w:cs="Arial"/>
                <w:sz w:val="20"/>
                <w:szCs w:val="24"/>
                <w:lang w:val="en-GB"/>
              </w:rPr>
            </w:pPr>
          </w:p>
          <w:p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rsidTr="00AD4037">
        <w:trPr>
          <w:cantSplit/>
        </w:trPr>
        <w:tc>
          <w:tcPr>
            <w:tcW w:w="1101" w:type="dxa"/>
          </w:tcPr>
          <w:p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4.2</w:t>
            </w:r>
          </w:p>
        </w:tc>
        <w:tc>
          <w:tcPr>
            <w:tcW w:w="7512" w:type="dxa"/>
          </w:tcPr>
          <w:p w:rsidR="000D0044" w:rsidRPr="000D0044" w:rsidRDefault="000D0044" w:rsidP="000D0044">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 xml:space="preserve">Is the bidder or any of its directors listed on the Register for Tender Defaulters in terms of section 29 of the Prevention and Combating of Corrupt Activities Act (No 12 of 2004)? </w:t>
            </w:r>
          </w:p>
          <w:p w:rsidR="00AD4037" w:rsidRPr="00C6179C" w:rsidRDefault="000D0044" w:rsidP="00AD4037">
            <w:pPr>
              <w:spacing w:after="0" w:line="240" w:lineRule="auto"/>
              <w:ind w:left="2"/>
              <w:jc w:val="both"/>
              <w:rPr>
                <w:rFonts w:ascii="Arial" w:eastAsia="Times New Roman" w:hAnsi="Arial" w:cs="Arial"/>
                <w:i/>
                <w:iCs/>
                <w:sz w:val="20"/>
                <w:szCs w:val="24"/>
                <w:lang w:val="en-GB"/>
              </w:rPr>
            </w:pPr>
            <w:r w:rsidRPr="000D0044">
              <w:rPr>
                <w:rFonts w:ascii="Arial" w:eastAsia="Times New Roman" w:hAnsi="Arial" w:cs="Arial"/>
                <w:sz w:val="20"/>
                <w:szCs w:val="24"/>
                <w:lang w:val="en-GB"/>
              </w:rPr>
              <w:t>The Register for Tender Defaulters can be accessed on the National Treasury’s website (</w:t>
            </w:r>
            <w:hyperlink r:id="rId18" w:history="1">
              <w:r w:rsidRPr="00F34B22">
                <w:rPr>
                  <w:rStyle w:val="Hyperlink"/>
                  <w:rFonts w:ascii="Arial" w:eastAsia="Times New Roman" w:hAnsi="Arial" w:cs="Arial"/>
                  <w:sz w:val="20"/>
                  <w:szCs w:val="24"/>
                  <w:lang w:val="en-GB"/>
                </w:rPr>
                <w:t>www.treasury.gov.za</w:t>
              </w:r>
            </w:hyperlink>
            <w:r>
              <w:rPr>
                <w:rFonts w:ascii="Arial" w:eastAsia="Times New Roman" w:hAnsi="Arial" w:cs="Arial"/>
                <w:sz w:val="20"/>
                <w:szCs w:val="24"/>
                <w:lang w:val="en-GB"/>
              </w:rPr>
              <w:t xml:space="preserve"> </w:t>
            </w:r>
            <w:r w:rsidRPr="000D0044">
              <w:rPr>
                <w:rFonts w:ascii="Arial" w:eastAsia="Times New Roman" w:hAnsi="Arial" w:cs="Arial"/>
                <w:sz w:val="20"/>
                <w:szCs w:val="24"/>
                <w:lang w:val="en-GB"/>
              </w:rPr>
              <w:t xml:space="preserve">) by clicking on its link at the bottom of the home page. </w:t>
            </w:r>
          </w:p>
        </w:tc>
        <w:tc>
          <w:tcPr>
            <w:tcW w:w="709" w:type="dxa"/>
          </w:tcPr>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1"/>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17123">
              <w:rPr>
                <w:rFonts w:ascii="Arial" w:eastAsia="Times New Roman" w:hAnsi="Arial" w:cs="Arial"/>
                <w:sz w:val="20"/>
                <w:szCs w:val="24"/>
                <w:lang w:val="en-GB"/>
              </w:rPr>
            </w:r>
            <w:r w:rsidR="00B17123">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4"/>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17123">
              <w:rPr>
                <w:rFonts w:ascii="Arial" w:eastAsia="Times New Roman" w:hAnsi="Arial" w:cs="Arial"/>
                <w:sz w:val="20"/>
                <w:szCs w:val="24"/>
                <w:lang w:val="en-GB"/>
              </w:rPr>
            </w:r>
            <w:r w:rsidR="00B17123">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rsidTr="00AD4037">
        <w:trPr>
          <w:cantSplit/>
          <w:trHeight w:val="778"/>
        </w:trPr>
        <w:tc>
          <w:tcPr>
            <w:tcW w:w="1101" w:type="dxa"/>
          </w:tcPr>
          <w:p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4.2.1</w:t>
            </w:r>
          </w:p>
        </w:tc>
        <w:tc>
          <w:tcPr>
            <w:tcW w:w="8930" w:type="dxa"/>
            <w:gridSpan w:val="3"/>
          </w:tcPr>
          <w:p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rsidR="00AD4037" w:rsidRPr="00C6179C" w:rsidRDefault="00AD4037" w:rsidP="00AD4037">
            <w:pPr>
              <w:spacing w:after="0" w:line="240" w:lineRule="auto"/>
              <w:rPr>
                <w:rFonts w:ascii="Arial" w:eastAsia="Times New Roman" w:hAnsi="Arial" w:cs="Arial"/>
                <w:sz w:val="20"/>
                <w:szCs w:val="24"/>
                <w:lang w:val="en-GB"/>
              </w:rPr>
            </w:pPr>
          </w:p>
          <w:p w:rsidR="00442100" w:rsidRPr="00C6179C" w:rsidRDefault="00442100" w:rsidP="00AD4037">
            <w:pPr>
              <w:spacing w:after="0" w:line="240" w:lineRule="auto"/>
              <w:rPr>
                <w:rFonts w:ascii="Arial" w:eastAsia="Times New Roman" w:hAnsi="Arial" w:cs="Arial"/>
                <w:sz w:val="20"/>
                <w:szCs w:val="24"/>
                <w:lang w:val="en-GB"/>
              </w:rPr>
            </w:pPr>
          </w:p>
          <w:p w:rsidR="00AD4037" w:rsidRPr="00C6179C" w:rsidRDefault="00AD4037" w:rsidP="00AD4037">
            <w:pPr>
              <w:spacing w:after="0" w:line="240" w:lineRule="auto"/>
              <w:rPr>
                <w:rFonts w:ascii="Arial" w:eastAsia="Times New Roman" w:hAnsi="Arial" w:cs="Arial"/>
                <w:sz w:val="20"/>
                <w:szCs w:val="24"/>
                <w:lang w:val="en-GB"/>
              </w:rPr>
            </w:pPr>
          </w:p>
          <w:p w:rsidR="00442100" w:rsidRPr="00C6179C" w:rsidRDefault="00442100" w:rsidP="00AD4037">
            <w:pPr>
              <w:spacing w:after="0" w:line="240" w:lineRule="auto"/>
              <w:rPr>
                <w:rFonts w:ascii="Arial" w:eastAsia="Times New Roman" w:hAnsi="Arial" w:cs="Arial"/>
                <w:sz w:val="20"/>
                <w:szCs w:val="24"/>
                <w:lang w:val="en-GB"/>
              </w:rPr>
            </w:pPr>
          </w:p>
          <w:p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rsidTr="00AD4037">
        <w:trPr>
          <w:cantSplit/>
        </w:trPr>
        <w:tc>
          <w:tcPr>
            <w:tcW w:w="1101" w:type="dxa"/>
          </w:tcPr>
          <w:p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4.3</w:t>
            </w:r>
          </w:p>
        </w:tc>
        <w:tc>
          <w:tcPr>
            <w:tcW w:w="7512" w:type="dxa"/>
          </w:tcPr>
          <w:p w:rsidR="00AD4037" w:rsidRPr="00C6179C" w:rsidRDefault="000D0044" w:rsidP="00AD4037">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Was the bidder or any of its directors convicted by a court of law (including a court outside of the Republic of South Africa) for fraud or corruption during the past five years?</w:t>
            </w:r>
          </w:p>
        </w:tc>
        <w:tc>
          <w:tcPr>
            <w:tcW w:w="709" w:type="dxa"/>
          </w:tcPr>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8"/>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17123">
              <w:rPr>
                <w:rFonts w:ascii="Arial" w:eastAsia="Times New Roman" w:hAnsi="Arial" w:cs="Arial"/>
                <w:sz w:val="20"/>
                <w:szCs w:val="24"/>
                <w:lang w:val="en-GB"/>
              </w:rPr>
            </w:r>
            <w:r w:rsidR="00B17123">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7"/>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17123">
              <w:rPr>
                <w:rFonts w:ascii="Arial" w:eastAsia="Times New Roman" w:hAnsi="Arial" w:cs="Arial"/>
                <w:sz w:val="20"/>
                <w:szCs w:val="24"/>
                <w:lang w:val="en-GB"/>
              </w:rPr>
            </w:r>
            <w:r w:rsidR="00B17123">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rsidTr="00AD4037">
        <w:trPr>
          <w:cantSplit/>
        </w:trPr>
        <w:tc>
          <w:tcPr>
            <w:tcW w:w="1101" w:type="dxa"/>
          </w:tcPr>
          <w:p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4.3.1</w:t>
            </w:r>
          </w:p>
        </w:tc>
        <w:tc>
          <w:tcPr>
            <w:tcW w:w="8930" w:type="dxa"/>
            <w:gridSpan w:val="3"/>
          </w:tcPr>
          <w:p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rsidR="00AD4037" w:rsidRPr="00C6179C" w:rsidRDefault="00AD4037" w:rsidP="00AD4037">
            <w:pPr>
              <w:spacing w:after="0" w:line="240" w:lineRule="auto"/>
              <w:rPr>
                <w:rFonts w:ascii="Arial" w:eastAsia="Times New Roman" w:hAnsi="Arial" w:cs="Arial"/>
                <w:sz w:val="20"/>
                <w:szCs w:val="24"/>
                <w:lang w:val="en-GB"/>
              </w:rPr>
            </w:pPr>
          </w:p>
          <w:p w:rsidR="00AD4037" w:rsidRPr="00C6179C" w:rsidRDefault="00AD4037" w:rsidP="00AD4037">
            <w:pPr>
              <w:spacing w:after="0" w:line="240" w:lineRule="auto"/>
              <w:rPr>
                <w:rFonts w:ascii="Arial" w:eastAsia="Times New Roman" w:hAnsi="Arial" w:cs="Arial"/>
                <w:sz w:val="20"/>
                <w:szCs w:val="24"/>
                <w:lang w:val="en-GB"/>
              </w:rPr>
            </w:pPr>
          </w:p>
          <w:p w:rsidR="00442100" w:rsidRPr="00C6179C" w:rsidRDefault="00442100" w:rsidP="00AD4037">
            <w:pPr>
              <w:spacing w:after="0" w:line="240" w:lineRule="auto"/>
              <w:rPr>
                <w:rFonts w:ascii="Arial" w:eastAsia="Times New Roman" w:hAnsi="Arial" w:cs="Arial"/>
                <w:sz w:val="20"/>
                <w:szCs w:val="24"/>
                <w:lang w:val="en-GB"/>
              </w:rPr>
            </w:pPr>
          </w:p>
          <w:p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rsidTr="00AD4037">
        <w:trPr>
          <w:cantSplit/>
        </w:trPr>
        <w:tc>
          <w:tcPr>
            <w:tcW w:w="1101" w:type="dxa"/>
          </w:tcPr>
          <w:p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4.4</w:t>
            </w:r>
          </w:p>
        </w:tc>
        <w:tc>
          <w:tcPr>
            <w:tcW w:w="7512" w:type="dxa"/>
          </w:tcPr>
          <w:p w:rsidR="00442100" w:rsidRPr="00C6179C" w:rsidRDefault="000D0044" w:rsidP="00AD4037">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Was any contract between the bidder and any organ of state terminated during the past five years on account of failure to perform on or comply with the contract?</w:t>
            </w:r>
          </w:p>
          <w:p w:rsidR="00AD4037" w:rsidRPr="00C6179C" w:rsidRDefault="00AD4037" w:rsidP="00AD4037">
            <w:pPr>
              <w:spacing w:after="0" w:line="240" w:lineRule="auto"/>
              <w:rPr>
                <w:rFonts w:ascii="Arial" w:eastAsia="Times New Roman" w:hAnsi="Arial" w:cs="Arial"/>
                <w:sz w:val="20"/>
                <w:szCs w:val="24"/>
                <w:lang w:val="en-GB"/>
              </w:rPr>
            </w:pPr>
          </w:p>
        </w:tc>
        <w:tc>
          <w:tcPr>
            <w:tcW w:w="709" w:type="dxa"/>
          </w:tcPr>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8"/>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17123">
              <w:rPr>
                <w:rFonts w:ascii="Arial" w:eastAsia="Times New Roman" w:hAnsi="Arial" w:cs="Arial"/>
                <w:sz w:val="20"/>
                <w:szCs w:val="24"/>
                <w:lang w:val="en-GB"/>
              </w:rPr>
            </w:r>
            <w:r w:rsidR="00B17123">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7"/>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B17123">
              <w:rPr>
                <w:rFonts w:ascii="Arial" w:eastAsia="Times New Roman" w:hAnsi="Arial" w:cs="Arial"/>
                <w:sz w:val="20"/>
                <w:szCs w:val="24"/>
                <w:lang w:val="en-GB"/>
              </w:rPr>
            </w:r>
            <w:r w:rsidR="00B17123">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rsidTr="00AD4037">
        <w:trPr>
          <w:cantSplit/>
        </w:trPr>
        <w:tc>
          <w:tcPr>
            <w:tcW w:w="1101" w:type="dxa"/>
          </w:tcPr>
          <w:p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4.4.1</w:t>
            </w:r>
          </w:p>
        </w:tc>
        <w:tc>
          <w:tcPr>
            <w:tcW w:w="8930" w:type="dxa"/>
            <w:gridSpan w:val="3"/>
          </w:tcPr>
          <w:p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rsidR="00AD4037" w:rsidRPr="00C6179C" w:rsidRDefault="00AD4037" w:rsidP="00AD4037">
            <w:pPr>
              <w:spacing w:after="0" w:line="240" w:lineRule="auto"/>
              <w:rPr>
                <w:rFonts w:ascii="Arial" w:eastAsia="Times New Roman" w:hAnsi="Arial" w:cs="Arial"/>
                <w:sz w:val="20"/>
                <w:szCs w:val="24"/>
                <w:lang w:val="en-GB"/>
              </w:rPr>
            </w:pPr>
          </w:p>
          <w:p w:rsidR="00AD4037" w:rsidRPr="00C6179C" w:rsidRDefault="00AD4037" w:rsidP="00AD4037">
            <w:pPr>
              <w:spacing w:after="0" w:line="240" w:lineRule="auto"/>
              <w:rPr>
                <w:rFonts w:ascii="Arial" w:eastAsia="Times New Roman" w:hAnsi="Arial" w:cs="Arial"/>
                <w:sz w:val="20"/>
                <w:szCs w:val="24"/>
                <w:lang w:val="en-GB"/>
              </w:rPr>
            </w:pPr>
          </w:p>
          <w:p w:rsidR="00AD4037" w:rsidRPr="00C6179C" w:rsidRDefault="00AD4037" w:rsidP="00AD4037">
            <w:pPr>
              <w:spacing w:after="0" w:line="240" w:lineRule="auto"/>
              <w:rPr>
                <w:rFonts w:ascii="Arial" w:eastAsia="Times New Roman" w:hAnsi="Arial" w:cs="Arial"/>
                <w:sz w:val="20"/>
                <w:szCs w:val="24"/>
                <w:lang w:val="en-GB"/>
              </w:rPr>
            </w:pPr>
          </w:p>
        </w:tc>
      </w:tr>
    </w:tbl>
    <w:p w:rsidR="00AD4037" w:rsidRPr="00C6179C" w:rsidRDefault="00AD4037" w:rsidP="00AD4037">
      <w:pPr>
        <w:tabs>
          <w:tab w:val="left" w:pos="284"/>
          <w:tab w:val="left" w:pos="900"/>
          <w:tab w:val="left" w:pos="1080"/>
        </w:tabs>
        <w:spacing w:after="0" w:line="240" w:lineRule="auto"/>
        <w:rPr>
          <w:rFonts w:ascii="Arial" w:eastAsia="Times New Roman" w:hAnsi="Arial" w:cs="Arial"/>
          <w:b/>
          <w:bCs/>
          <w:sz w:val="20"/>
          <w:szCs w:val="20"/>
          <w:lang w:val="en-GB"/>
        </w:rPr>
      </w:pPr>
    </w:p>
    <w:p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p>
    <w:p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r w:rsidRPr="00C6179C">
        <w:rPr>
          <w:rFonts w:ascii="Arial" w:eastAsia="Times New Roman" w:hAnsi="Arial" w:cs="Arial"/>
          <w:b/>
          <w:bCs/>
          <w:sz w:val="20"/>
          <w:szCs w:val="20"/>
          <w:lang w:val="en-GB"/>
        </w:rPr>
        <w:t>CERTIFICATION</w:t>
      </w:r>
    </w:p>
    <w:p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p>
    <w:p w:rsidR="00AD4037" w:rsidRPr="00C6179C" w:rsidRDefault="00AD4037" w:rsidP="00AD4037">
      <w:pPr>
        <w:tabs>
          <w:tab w:val="left" w:pos="284"/>
          <w:tab w:val="left" w:pos="90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I, the undersigned (Full Name)…………………………………………………………………. certify that the information furnished on this Declaration Form is true and correct.</w:t>
      </w:r>
    </w:p>
    <w:p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I accept that, in addition to cancellation of a contract, action may be taken against me should the Declaration prove to be false.</w:t>
      </w:r>
    </w:p>
    <w:p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rsidR="00AD4037" w:rsidRPr="00C6179C" w:rsidRDefault="00AD4037" w:rsidP="00AD4037">
      <w:pPr>
        <w:tabs>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w:t>
      </w:r>
    </w:p>
    <w:p w:rsidR="00AD4037" w:rsidRPr="00C6179C" w:rsidRDefault="00AD4037" w:rsidP="00AD4037">
      <w:pPr>
        <w:tabs>
          <w:tab w:val="left" w:pos="-284"/>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 xml:space="preserve">Signature </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 xml:space="preserve"> Date</w:t>
      </w:r>
    </w:p>
    <w:p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rsidR="00AD4037" w:rsidRPr="00C6179C" w:rsidRDefault="00AD4037" w:rsidP="00AD4037">
      <w:pPr>
        <w:tabs>
          <w:tab w:val="left" w:pos="-284"/>
          <w:tab w:val="left" w:pos="284"/>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w:t>
      </w:r>
    </w:p>
    <w:p w:rsidR="00AD4037" w:rsidRPr="00C6179C" w:rsidRDefault="00AD4037" w:rsidP="00AD4037">
      <w:pPr>
        <w:tabs>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 xml:space="preserve">  Position                                                                            Name of Bidder</w:t>
      </w: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5D1D77" w:rsidRDefault="005D1D7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5D1D77" w:rsidRDefault="005D1D7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5D1D77" w:rsidRDefault="005D1D7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rsidR="00AD4037" w:rsidRPr="00C6179C" w:rsidRDefault="00AD4037" w:rsidP="00AD4037">
      <w:pPr>
        <w:widowControl w:val="0"/>
        <w:tabs>
          <w:tab w:val="left" w:pos="284"/>
        </w:tabs>
        <w:autoSpaceDE w:val="0"/>
        <w:autoSpaceDN w:val="0"/>
        <w:adjustRightInd w:val="0"/>
        <w:spacing w:after="0" w:line="240" w:lineRule="auto"/>
        <w:ind w:left="-426"/>
        <w:jc w:val="center"/>
        <w:rPr>
          <w:rFonts w:ascii="Arial" w:eastAsia="Times New Roman" w:hAnsi="Arial" w:cs="Arial"/>
          <w:b/>
          <w:bCs/>
          <w:snapToGrid w:val="0"/>
          <w:sz w:val="24"/>
          <w:szCs w:val="24"/>
          <w:lang w:val="en-GB"/>
        </w:rPr>
      </w:pPr>
      <w:r w:rsidRPr="00C6179C">
        <w:rPr>
          <w:rFonts w:ascii="Arial" w:eastAsia="Times New Roman" w:hAnsi="Arial" w:cs="Arial"/>
          <w:b/>
          <w:bCs/>
          <w:snapToGrid w:val="0"/>
          <w:sz w:val="24"/>
          <w:szCs w:val="24"/>
          <w:lang w:val="en-GB"/>
        </w:rPr>
        <w:t>T3.</w:t>
      </w:r>
      <w:r w:rsidR="00560C14" w:rsidRPr="00C6179C">
        <w:rPr>
          <w:rFonts w:ascii="Arial" w:eastAsia="Times New Roman" w:hAnsi="Arial" w:cs="Arial"/>
          <w:b/>
          <w:bCs/>
          <w:snapToGrid w:val="0"/>
          <w:sz w:val="24"/>
          <w:szCs w:val="24"/>
          <w:lang w:val="en-GB"/>
        </w:rPr>
        <w:t>4</w:t>
      </w:r>
      <w:r w:rsidRPr="00C6179C">
        <w:rPr>
          <w:rFonts w:ascii="Arial" w:eastAsia="Times New Roman" w:hAnsi="Arial" w:cs="Arial"/>
          <w:b/>
          <w:bCs/>
          <w:snapToGrid w:val="0"/>
          <w:sz w:val="24"/>
          <w:szCs w:val="24"/>
          <w:lang w:val="en-GB"/>
        </w:rPr>
        <w:t xml:space="preserve"> Certificate of Independent Bid Determination (SBD 9)</w:t>
      </w:r>
    </w:p>
    <w:p w:rsidR="00AD4037" w:rsidRPr="00C6179C" w:rsidRDefault="00AD4037" w:rsidP="00AD4037">
      <w:pPr>
        <w:widowControl w:val="0"/>
        <w:tabs>
          <w:tab w:val="left" w:pos="284"/>
        </w:tabs>
        <w:autoSpaceDE w:val="0"/>
        <w:autoSpaceDN w:val="0"/>
        <w:adjustRightInd w:val="0"/>
        <w:spacing w:after="0" w:line="360" w:lineRule="auto"/>
        <w:ind w:left="-426"/>
        <w:rPr>
          <w:rFonts w:ascii="Arial" w:eastAsia="Times New Roman" w:hAnsi="Arial" w:cs="Arial"/>
          <w:snapToGrid w:val="0"/>
          <w:sz w:val="16"/>
          <w:szCs w:val="16"/>
          <w:lang w:val="en-GB"/>
        </w:rPr>
      </w:pP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AD4037" w:rsidRPr="00C6179C" w:rsidRDefault="00AD4037" w:rsidP="00AD4037">
      <w:pPr>
        <w:autoSpaceDE w:val="0"/>
        <w:autoSpaceDN w:val="0"/>
        <w:adjustRightInd w:val="0"/>
        <w:spacing w:after="0" w:line="360" w:lineRule="auto"/>
        <w:ind w:left="720" w:hanging="720"/>
        <w:jc w:val="both"/>
        <w:rPr>
          <w:rFonts w:ascii="Arial" w:eastAsia="Calibri" w:hAnsi="Arial" w:cs="Arial"/>
          <w:sz w:val="20"/>
          <w:szCs w:val="20"/>
          <w:lang w:val="en-GB"/>
        </w:rPr>
      </w:pPr>
      <w:r w:rsidRPr="00C6179C">
        <w:rPr>
          <w:rFonts w:ascii="Arial" w:eastAsia="Calibri" w:hAnsi="Arial" w:cs="Arial"/>
          <w:sz w:val="20"/>
          <w:szCs w:val="20"/>
          <w:lang w:val="en-GB"/>
        </w:rPr>
        <w:t>1</w:t>
      </w:r>
      <w:r w:rsidRPr="00C6179C">
        <w:rPr>
          <w:rFonts w:ascii="Arial" w:eastAsia="Calibri" w:hAnsi="Arial" w:cs="Arial"/>
          <w:sz w:val="20"/>
          <w:szCs w:val="20"/>
          <w:lang w:val="en-GB"/>
        </w:rPr>
        <w:tab/>
        <w:t>This Standard Bidding Document (SBD) must form part of all bids¹ invited.</w:t>
      </w:r>
    </w:p>
    <w:p w:rsidR="00AD4037" w:rsidRPr="00C6179C" w:rsidRDefault="00AD4037" w:rsidP="00E31882">
      <w:pPr>
        <w:spacing w:before="100" w:beforeAutospacing="1" w:after="100" w:afterAutospacing="1" w:line="240" w:lineRule="auto"/>
        <w:ind w:left="851" w:hanging="851"/>
        <w:jc w:val="both"/>
        <w:rPr>
          <w:rFonts w:ascii="Arial" w:eastAsia="Calibri" w:hAnsi="Arial" w:cs="Arial"/>
          <w:sz w:val="20"/>
          <w:szCs w:val="20"/>
          <w:lang w:val="en-GB"/>
        </w:rPr>
      </w:pPr>
      <w:r w:rsidRPr="00C6179C">
        <w:rPr>
          <w:rFonts w:ascii="Arial" w:eastAsia="Calibri" w:hAnsi="Arial" w:cs="Arial"/>
          <w:sz w:val="20"/>
          <w:szCs w:val="20"/>
          <w:lang w:val="en-GB"/>
        </w:rPr>
        <w:t>2</w:t>
      </w:r>
      <w:r w:rsidRPr="00C6179C">
        <w:rPr>
          <w:rFonts w:ascii="Arial" w:eastAsia="Calibri" w:hAnsi="Arial" w:cs="Arial"/>
          <w:sz w:val="20"/>
          <w:szCs w:val="20"/>
          <w:lang w:val="en-GB"/>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C6179C">
        <w:rPr>
          <w:rFonts w:ascii="Arial" w:eastAsia="Calibri" w:hAnsi="Arial" w:cs="Arial"/>
          <w:i/>
          <w:sz w:val="20"/>
          <w:szCs w:val="20"/>
          <w:lang w:val="en-GB"/>
        </w:rPr>
        <w:t>pe se</w:t>
      </w:r>
      <w:r w:rsidRPr="00C6179C">
        <w:rPr>
          <w:rFonts w:ascii="Arial" w:eastAsia="Calibri" w:hAnsi="Arial" w:cs="Arial"/>
          <w:sz w:val="20"/>
          <w:szCs w:val="20"/>
          <w:lang w:val="en-GB"/>
        </w:rPr>
        <w:t xml:space="preserve"> prohibition meaning that it cannot be justified under any grounds.</w:t>
      </w:r>
    </w:p>
    <w:p w:rsidR="00AD4037" w:rsidRPr="00C6179C" w:rsidRDefault="00AD4037" w:rsidP="00AD4037">
      <w:pPr>
        <w:spacing w:after="0" w:line="240" w:lineRule="auto"/>
        <w:ind w:left="720" w:hanging="720"/>
        <w:jc w:val="both"/>
        <w:rPr>
          <w:rFonts w:ascii="Arial" w:eastAsia="Calibri" w:hAnsi="Arial" w:cs="Arial"/>
          <w:sz w:val="20"/>
          <w:szCs w:val="20"/>
          <w:lang w:val="en-GB"/>
        </w:rPr>
      </w:pPr>
      <w:r w:rsidRPr="00C6179C">
        <w:rPr>
          <w:rFonts w:ascii="Arial" w:eastAsia="Calibri" w:hAnsi="Arial" w:cs="Arial"/>
          <w:sz w:val="20"/>
          <w:szCs w:val="20"/>
          <w:lang w:val="en-GB"/>
        </w:rPr>
        <w:t>3</w:t>
      </w:r>
      <w:r w:rsidRPr="00C6179C">
        <w:rPr>
          <w:rFonts w:ascii="Arial" w:eastAsia="Calibri" w:hAnsi="Arial" w:cs="Arial"/>
          <w:sz w:val="20"/>
          <w:szCs w:val="20"/>
          <w:lang w:val="en-GB"/>
        </w:rPr>
        <w:tab/>
        <w:t>Treasury Regulation 16A9 prescribes that accounting officers and accounting authorities must take all reasonable steps to prevent abuse of the supply chain management system and authorises accounting officers and accounting authorities to:</w:t>
      </w:r>
    </w:p>
    <w:p w:rsidR="00AD4037" w:rsidRPr="00C6179C" w:rsidRDefault="00AD4037" w:rsidP="00AD4037">
      <w:pPr>
        <w:spacing w:after="0" w:line="240" w:lineRule="auto"/>
        <w:ind w:left="720" w:hanging="1080"/>
        <w:jc w:val="both"/>
        <w:rPr>
          <w:rFonts w:ascii="Arial" w:eastAsia="Calibri" w:hAnsi="Arial" w:cs="Arial"/>
          <w:sz w:val="20"/>
          <w:szCs w:val="20"/>
          <w:lang w:val="en-GB"/>
        </w:rPr>
      </w:pPr>
    </w:p>
    <w:p w:rsidR="00AD4037" w:rsidRPr="00C6179C" w:rsidRDefault="00AD4037" w:rsidP="00E31882">
      <w:pPr>
        <w:spacing w:after="0" w:line="240" w:lineRule="auto"/>
        <w:ind w:left="1276" w:hanging="283"/>
        <w:jc w:val="both"/>
        <w:rPr>
          <w:rFonts w:ascii="Arial" w:eastAsia="Calibri" w:hAnsi="Arial" w:cs="Arial"/>
          <w:sz w:val="20"/>
          <w:szCs w:val="20"/>
          <w:lang w:val="en-GB"/>
        </w:rPr>
      </w:pPr>
      <w:r w:rsidRPr="00C6179C">
        <w:rPr>
          <w:rFonts w:ascii="Arial" w:eastAsia="Calibri" w:hAnsi="Arial" w:cs="Arial"/>
          <w:sz w:val="20"/>
          <w:szCs w:val="20"/>
          <w:lang w:val="en-GB"/>
        </w:rPr>
        <w:t>a)</w:t>
      </w:r>
      <w:r w:rsidRPr="00C6179C">
        <w:rPr>
          <w:rFonts w:ascii="Arial" w:eastAsia="Calibri" w:hAnsi="Arial" w:cs="Arial"/>
          <w:sz w:val="20"/>
          <w:szCs w:val="20"/>
          <w:lang w:val="en-GB"/>
        </w:rPr>
        <w:tab/>
        <w:t>Disregard the bid of any bidder if that bidder or any of its directors have abused the institution’s supply chain management system and or committed fraud or any other improper conduct in relation to such system,</w:t>
      </w:r>
    </w:p>
    <w:p w:rsidR="00AD4037" w:rsidRPr="00C6179C" w:rsidRDefault="00AD4037" w:rsidP="00E31882">
      <w:pPr>
        <w:spacing w:after="0" w:line="240" w:lineRule="auto"/>
        <w:ind w:left="1276" w:hanging="283"/>
        <w:jc w:val="both"/>
        <w:rPr>
          <w:rFonts w:ascii="Arial" w:eastAsia="Calibri" w:hAnsi="Arial" w:cs="Arial"/>
          <w:sz w:val="20"/>
          <w:szCs w:val="20"/>
          <w:lang w:val="en-GB"/>
        </w:rPr>
      </w:pPr>
    </w:p>
    <w:p w:rsidR="00AD4037" w:rsidRPr="00C6179C" w:rsidRDefault="00AD4037" w:rsidP="00E31882">
      <w:pPr>
        <w:spacing w:after="0" w:line="240" w:lineRule="auto"/>
        <w:ind w:left="1276" w:hanging="283"/>
        <w:jc w:val="both"/>
        <w:rPr>
          <w:rFonts w:ascii="Arial" w:eastAsia="Calibri" w:hAnsi="Arial" w:cs="Arial"/>
          <w:sz w:val="20"/>
          <w:szCs w:val="20"/>
          <w:lang w:val="en-GB"/>
        </w:rPr>
      </w:pPr>
      <w:r w:rsidRPr="00C6179C">
        <w:rPr>
          <w:rFonts w:ascii="Arial" w:eastAsia="Calibri" w:hAnsi="Arial" w:cs="Arial"/>
          <w:sz w:val="20"/>
          <w:szCs w:val="20"/>
          <w:lang w:val="en-GB"/>
        </w:rPr>
        <w:t>b)</w:t>
      </w:r>
      <w:r w:rsidRPr="00C6179C">
        <w:rPr>
          <w:rFonts w:ascii="Arial" w:eastAsia="Calibri" w:hAnsi="Arial" w:cs="Arial"/>
          <w:sz w:val="20"/>
          <w:szCs w:val="20"/>
          <w:lang w:val="en-GB"/>
        </w:rPr>
        <w:tab/>
      </w:r>
      <w:r w:rsidR="00E31882" w:rsidRPr="00C6179C">
        <w:rPr>
          <w:rFonts w:ascii="Arial" w:eastAsia="Calibri" w:hAnsi="Arial" w:cs="Arial"/>
          <w:sz w:val="20"/>
          <w:szCs w:val="20"/>
          <w:lang w:val="en-GB"/>
        </w:rPr>
        <w:t>Cancel</w:t>
      </w:r>
      <w:r w:rsidRPr="00C6179C">
        <w:rPr>
          <w:rFonts w:ascii="Arial" w:eastAsia="Calibri" w:hAnsi="Arial" w:cs="Arial"/>
          <w:sz w:val="20"/>
          <w:szCs w:val="20"/>
          <w:lang w:val="en-GB"/>
        </w:rPr>
        <w:t xml:space="preserve"> a contract awarded to a supplier of goods and services if the supplier committed any corrupt or fraudulent act during the bidding process or the execution of that contract,</w:t>
      </w:r>
    </w:p>
    <w:p w:rsidR="00AD4037" w:rsidRPr="00C6179C" w:rsidRDefault="00AD4037" w:rsidP="00AD4037">
      <w:pPr>
        <w:spacing w:after="0" w:line="240" w:lineRule="auto"/>
        <w:ind w:left="1440" w:hanging="720"/>
        <w:jc w:val="both"/>
        <w:rPr>
          <w:rFonts w:ascii="Arial" w:eastAsia="Calibri" w:hAnsi="Arial" w:cs="Arial"/>
          <w:sz w:val="20"/>
          <w:szCs w:val="20"/>
          <w:lang w:val="en-GB"/>
        </w:rPr>
      </w:pPr>
    </w:p>
    <w:p w:rsidR="00AD4037" w:rsidRPr="00C6179C" w:rsidRDefault="00AD4037" w:rsidP="00D66CE8">
      <w:pPr>
        <w:widowControl w:val="0"/>
        <w:numPr>
          <w:ilvl w:val="0"/>
          <w:numId w:val="15"/>
        </w:numPr>
        <w:autoSpaceDE w:val="0"/>
        <w:autoSpaceDN w:val="0"/>
        <w:adjustRightInd w:val="0"/>
        <w:spacing w:after="0" w:line="360" w:lineRule="auto"/>
        <w:ind w:hanging="720"/>
        <w:jc w:val="both"/>
        <w:rPr>
          <w:rFonts w:ascii="Arial" w:eastAsia="Calibri" w:hAnsi="Arial" w:cs="Arial"/>
          <w:sz w:val="20"/>
          <w:szCs w:val="20"/>
          <w:lang w:val="en-GB"/>
        </w:rPr>
      </w:pPr>
      <w:r w:rsidRPr="00C6179C">
        <w:rPr>
          <w:rFonts w:ascii="Arial" w:eastAsia="Calibri" w:hAnsi="Arial" w:cs="Arial"/>
          <w:sz w:val="20"/>
          <w:szCs w:val="20"/>
          <w:lang w:val="en-GB"/>
        </w:rPr>
        <w:t xml:space="preserve">This SBD serves as a certificate of declaration that would be used by institutions to ensure that, when bids are considered, reasonable steps are taken to prevent any form of bid-rigging. </w:t>
      </w:r>
    </w:p>
    <w:p w:rsidR="00AD4037" w:rsidRPr="00C6179C" w:rsidRDefault="00AD4037" w:rsidP="00D66CE8">
      <w:pPr>
        <w:widowControl w:val="0"/>
        <w:numPr>
          <w:ilvl w:val="0"/>
          <w:numId w:val="15"/>
        </w:numPr>
        <w:autoSpaceDE w:val="0"/>
        <w:autoSpaceDN w:val="0"/>
        <w:adjustRightInd w:val="0"/>
        <w:spacing w:after="0" w:line="240" w:lineRule="auto"/>
        <w:ind w:hanging="720"/>
        <w:jc w:val="both"/>
        <w:rPr>
          <w:rFonts w:ascii="Arial" w:eastAsia="Calibri" w:hAnsi="Arial" w:cs="Arial"/>
          <w:sz w:val="20"/>
          <w:szCs w:val="20"/>
          <w:lang w:val="en-GB"/>
        </w:rPr>
      </w:pPr>
      <w:r w:rsidRPr="00C6179C">
        <w:rPr>
          <w:rFonts w:ascii="Arial" w:eastAsia="Calibri" w:hAnsi="Arial" w:cs="Arial"/>
          <w:sz w:val="20"/>
          <w:szCs w:val="20"/>
          <w:lang w:val="en-GB"/>
        </w:rPr>
        <w:t>In order to give effect to the above, the attached Certificate of Bid Determination (SBD 9) must be completed and submitted with the bid:</w:t>
      </w:r>
    </w:p>
    <w:p w:rsidR="00E31882" w:rsidRPr="00C6179C" w:rsidRDefault="00E31882" w:rsidP="00E31882">
      <w:pPr>
        <w:widowControl w:val="0"/>
        <w:autoSpaceDE w:val="0"/>
        <w:autoSpaceDN w:val="0"/>
        <w:adjustRightInd w:val="0"/>
        <w:spacing w:after="0" w:line="240" w:lineRule="auto"/>
        <w:ind w:left="720"/>
        <w:jc w:val="both"/>
        <w:rPr>
          <w:rFonts w:ascii="Arial" w:eastAsia="Calibri" w:hAnsi="Arial" w:cs="Arial"/>
          <w:sz w:val="20"/>
          <w:szCs w:val="20"/>
          <w:lang w:val="en-GB"/>
        </w:rPr>
      </w:pPr>
    </w:p>
    <w:p w:rsidR="00E31882" w:rsidRPr="00C6179C" w:rsidRDefault="00E31882" w:rsidP="00E31882">
      <w:pPr>
        <w:widowControl w:val="0"/>
        <w:autoSpaceDE w:val="0"/>
        <w:autoSpaceDN w:val="0"/>
        <w:adjustRightInd w:val="0"/>
        <w:spacing w:after="0" w:line="240" w:lineRule="auto"/>
        <w:ind w:left="720"/>
        <w:jc w:val="both"/>
        <w:rPr>
          <w:rFonts w:ascii="Arial" w:eastAsia="Calibri" w:hAnsi="Arial" w:cs="Arial"/>
          <w:sz w:val="20"/>
          <w:szCs w:val="20"/>
          <w:lang w:val="en-GB"/>
        </w:rPr>
      </w:pPr>
    </w:p>
    <w:p w:rsidR="00AD4037" w:rsidRPr="00C6179C" w:rsidRDefault="00AD4037" w:rsidP="00AD4037">
      <w:pPr>
        <w:autoSpaceDE w:val="0"/>
        <w:autoSpaceDN w:val="0"/>
        <w:adjustRightInd w:val="0"/>
        <w:spacing w:after="0" w:line="240" w:lineRule="auto"/>
        <w:jc w:val="both"/>
        <w:rPr>
          <w:rFonts w:ascii="Arial" w:eastAsia="Calibri" w:hAnsi="Arial" w:cs="Arial"/>
          <w:b/>
          <w:sz w:val="16"/>
          <w:szCs w:val="16"/>
          <w:lang w:val="en-GB"/>
        </w:rPr>
      </w:pPr>
      <w:r w:rsidRPr="00C6179C">
        <w:rPr>
          <w:rFonts w:ascii="Arial" w:eastAsia="Calibri" w:hAnsi="Arial" w:cs="Arial"/>
          <w:b/>
          <w:sz w:val="16"/>
          <w:szCs w:val="16"/>
          <w:lang w:val="en-GB"/>
        </w:rPr>
        <w:t>¹ Includes price quotations, advertised competitive bids, limited bids and proposals.</w:t>
      </w:r>
    </w:p>
    <w:p w:rsidR="00AD4037" w:rsidRPr="00C6179C" w:rsidRDefault="00AD4037" w:rsidP="00AD4037">
      <w:pPr>
        <w:spacing w:before="100" w:beforeAutospacing="1" w:after="100" w:afterAutospacing="1" w:line="360" w:lineRule="auto"/>
        <w:jc w:val="both"/>
        <w:rPr>
          <w:rFonts w:ascii="Arial" w:eastAsia="Calibri" w:hAnsi="Arial" w:cs="Arial"/>
          <w:b/>
          <w:sz w:val="16"/>
          <w:szCs w:val="16"/>
          <w:lang w:val="en-GB"/>
        </w:rPr>
      </w:pPr>
      <w:r w:rsidRPr="00C6179C">
        <w:rPr>
          <w:rFonts w:ascii="Arial" w:eastAsia="Calibri" w:hAnsi="Arial" w:cs="Arial"/>
          <w:b/>
          <w:sz w:val="16"/>
          <w:szCs w:val="16"/>
          <w:lang w:val="en-GB"/>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rsidR="000063E3" w:rsidRDefault="000063E3" w:rsidP="00AD4037">
      <w:pPr>
        <w:spacing w:before="100" w:beforeAutospacing="1" w:after="100" w:afterAutospacing="1" w:line="360" w:lineRule="auto"/>
        <w:jc w:val="both"/>
        <w:rPr>
          <w:rFonts w:ascii="Arial" w:eastAsia="Calibri" w:hAnsi="Arial" w:cs="Arial"/>
          <w:b/>
          <w:sz w:val="16"/>
          <w:szCs w:val="16"/>
          <w:lang w:val="en-GB"/>
        </w:rPr>
      </w:pPr>
    </w:p>
    <w:p w:rsidR="005B6EA4" w:rsidRDefault="005B6EA4" w:rsidP="00AD4037">
      <w:pPr>
        <w:spacing w:before="100" w:beforeAutospacing="1" w:after="100" w:afterAutospacing="1" w:line="360" w:lineRule="auto"/>
        <w:jc w:val="both"/>
        <w:rPr>
          <w:rFonts w:ascii="Arial" w:eastAsia="Calibri" w:hAnsi="Arial" w:cs="Arial"/>
          <w:b/>
          <w:sz w:val="16"/>
          <w:szCs w:val="16"/>
          <w:lang w:val="en-GB"/>
        </w:rPr>
      </w:pPr>
    </w:p>
    <w:p w:rsidR="00AD4037" w:rsidRPr="00C6179C" w:rsidRDefault="00AD4037" w:rsidP="00AD4037">
      <w:pPr>
        <w:autoSpaceDE w:val="0"/>
        <w:autoSpaceDN w:val="0"/>
        <w:adjustRightInd w:val="0"/>
        <w:spacing w:after="0" w:line="240" w:lineRule="auto"/>
        <w:jc w:val="both"/>
        <w:rPr>
          <w:rFonts w:ascii="Arial" w:eastAsia="Calibri" w:hAnsi="Arial" w:cs="Arial"/>
          <w:lang w:val="en-GB"/>
        </w:rPr>
      </w:pPr>
    </w:p>
    <w:p w:rsidR="00AD4037" w:rsidRPr="00C6179C" w:rsidRDefault="00AD4037" w:rsidP="00AD4037">
      <w:pPr>
        <w:autoSpaceDE w:val="0"/>
        <w:autoSpaceDN w:val="0"/>
        <w:adjustRightInd w:val="0"/>
        <w:spacing w:after="0" w:line="240" w:lineRule="auto"/>
        <w:jc w:val="center"/>
        <w:rPr>
          <w:rFonts w:ascii="Arial" w:eastAsia="Calibri" w:hAnsi="Arial" w:cs="Arial"/>
          <w:b/>
          <w:bCs/>
          <w:color w:val="000000"/>
          <w:sz w:val="36"/>
          <w:szCs w:val="36"/>
          <w:lang w:val="en-GB"/>
        </w:rPr>
      </w:pPr>
      <w:r w:rsidRPr="00C6179C">
        <w:rPr>
          <w:rFonts w:ascii="Arial" w:eastAsia="Calibri" w:hAnsi="Arial" w:cs="Arial"/>
          <w:b/>
          <w:lang w:val="en-GB"/>
        </w:rPr>
        <w:t>CERTIFICATE OF INDEPENDENT BID DETERMINATION</w:t>
      </w:r>
    </w:p>
    <w:p w:rsidR="00AD4037" w:rsidRPr="00C6179C" w:rsidRDefault="00AD4037" w:rsidP="00AD4037">
      <w:pPr>
        <w:autoSpaceDE w:val="0"/>
        <w:autoSpaceDN w:val="0"/>
        <w:adjustRightInd w:val="0"/>
        <w:spacing w:after="0" w:line="240" w:lineRule="auto"/>
        <w:rPr>
          <w:rFonts w:ascii="Arial" w:eastAsia="Calibri" w:hAnsi="Arial" w:cs="Arial"/>
          <w:color w:val="000000"/>
          <w:lang w:val="en-GB"/>
        </w:rPr>
      </w:pPr>
    </w:p>
    <w:p w:rsidR="00AD4037" w:rsidRPr="00C6179C" w:rsidRDefault="00AD4037" w:rsidP="00AD4037">
      <w:pPr>
        <w:autoSpaceDE w:val="0"/>
        <w:autoSpaceDN w:val="0"/>
        <w:adjustRightInd w:val="0"/>
        <w:spacing w:after="0" w:line="360" w:lineRule="auto"/>
        <w:rPr>
          <w:rFonts w:ascii="Arial" w:eastAsia="Calibri" w:hAnsi="Arial" w:cs="Arial"/>
          <w:color w:val="000000"/>
          <w:lang w:val="en-GB"/>
        </w:rPr>
      </w:pPr>
      <w:r w:rsidRPr="00C6179C">
        <w:rPr>
          <w:rFonts w:ascii="Arial" w:eastAsia="Calibri" w:hAnsi="Arial" w:cs="Arial"/>
          <w:color w:val="000000"/>
          <w:lang w:val="en-GB"/>
        </w:rPr>
        <w:t>I, the undersigned, in submitting the accompanying bid:</w:t>
      </w:r>
    </w:p>
    <w:p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________________________________________________________________________</w:t>
      </w:r>
    </w:p>
    <w:p w:rsidR="00AD4037" w:rsidRPr="00C6179C" w:rsidRDefault="00AD4037" w:rsidP="00AD4037">
      <w:pPr>
        <w:autoSpaceDE w:val="0"/>
        <w:autoSpaceDN w:val="0"/>
        <w:adjustRightInd w:val="0"/>
        <w:spacing w:after="0" w:line="360" w:lineRule="auto"/>
        <w:jc w:val="center"/>
        <w:rPr>
          <w:rFonts w:ascii="Arial" w:eastAsia="Calibri" w:hAnsi="Arial" w:cs="Arial"/>
          <w:color w:val="000000"/>
          <w:lang w:val="en-GB"/>
        </w:rPr>
      </w:pPr>
      <w:r w:rsidRPr="00C6179C">
        <w:rPr>
          <w:rFonts w:ascii="Arial" w:eastAsia="Calibri" w:hAnsi="Arial" w:cs="Arial"/>
          <w:color w:val="000000"/>
          <w:lang w:val="en-GB"/>
        </w:rPr>
        <w:t>(Bid Number and Description)</w:t>
      </w:r>
    </w:p>
    <w:p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 xml:space="preserve"> </w:t>
      </w:r>
    </w:p>
    <w:p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in response to the invitation for the bid made by</w:t>
      </w:r>
      <w:r w:rsidRPr="00C6179C">
        <w:rPr>
          <w:rFonts w:ascii="Arial" w:eastAsia="Calibri" w:hAnsi="Arial" w:cs="Arial"/>
          <w:color w:val="000000"/>
          <w:sz w:val="24"/>
          <w:szCs w:val="24"/>
          <w:lang w:val="en-GB"/>
        </w:rPr>
        <w:t>:</w:t>
      </w:r>
    </w:p>
    <w:p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__________________________________________________________________________</w:t>
      </w:r>
    </w:p>
    <w:p w:rsidR="00AD4037" w:rsidRPr="00C6179C" w:rsidRDefault="00AD4037" w:rsidP="00AD4037">
      <w:pPr>
        <w:autoSpaceDE w:val="0"/>
        <w:autoSpaceDN w:val="0"/>
        <w:adjustRightInd w:val="0"/>
        <w:spacing w:after="0" w:line="360" w:lineRule="auto"/>
        <w:jc w:val="center"/>
        <w:rPr>
          <w:rFonts w:ascii="Arial" w:eastAsia="Calibri" w:hAnsi="Arial" w:cs="Arial"/>
          <w:color w:val="000000"/>
          <w:lang w:val="en-GB"/>
        </w:rPr>
      </w:pPr>
      <w:r w:rsidRPr="00C6179C">
        <w:rPr>
          <w:rFonts w:ascii="Arial" w:eastAsia="Calibri" w:hAnsi="Arial" w:cs="Arial"/>
          <w:color w:val="000000"/>
          <w:lang w:val="en-GB"/>
        </w:rPr>
        <w:t>(Name of Institution)</w:t>
      </w:r>
    </w:p>
    <w:p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p>
    <w:p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do hereby make the following statements that I certify to be true and complete in every respect</w:t>
      </w:r>
      <w:r w:rsidRPr="00C6179C">
        <w:rPr>
          <w:rFonts w:ascii="Arial" w:eastAsia="Calibri" w:hAnsi="Arial" w:cs="Arial"/>
          <w:color w:val="000000"/>
          <w:sz w:val="24"/>
          <w:szCs w:val="24"/>
          <w:lang w:val="en-GB"/>
        </w:rPr>
        <w:t>:</w:t>
      </w:r>
    </w:p>
    <w:p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p>
    <w:p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I certify, on behalf of</w:t>
      </w:r>
      <w:r w:rsidR="00894EF5" w:rsidRPr="00C6179C">
        <w:rPr>
          <w:rFonts w:ascii="Arial" w:eastAsia="Calibri" w:hAnsi="Arial" w:cs="Arial"/>
          <w:color w:val="000000"/>
          <w:sz w:val="24"/>
          <w:szCs w:val="24"/>
          <w:lang w:val="en-GB"/>
        </w:rPr>
        <w:t>: _</w:t>
      </w:r>
      <w:r w:rsidRPr="00C6179C">
        <w:rPr>
          <w:rFonts w:ascii="Arial" w:eastAsia="Calibri" w:hAnsi="Arial" w:cs="Arial"/>
          <w:color w:val="000000"/>
          <w:sz w:val="24"/>
          <w:szCs w:val="24"/>
          <w:lang w:val="en-GB"/>
        </w:rPr>
        <w:t>______________________________________________________</w:t>
      </w:r>
      <w:r w:rsidRPr="00C6179C">
        <w:rPr>
          <w:rFonts w:ascii="Arial" w:eastAsia="Calibri" w:hAnsi="Arial" w:cs="Arial"/>
          <w:color w:val="000000"/>
          <w:lang w:val="en-GB"/>
        </w:rPr>
        <w:t>that:</w:t>
      </w:r>
    </w:p>
    <w:p w:rsidR="00AD4037" w:rsidRPr="00C6179C" w:rsidRDefault="00AD4037" w:rsidP="00AD4037">
      <w:pPr>
        <w:autoSpaceDE w:val="0"/>
        <w:autoSpaceDN w:val="0"/>
        <w:adjustRightInd w:val="0"/>
        <w:spacing w:after="0" w:line="360" w:lineRule="auto"/>
        <w:jc w:val="center"/>
        <w:rPr>
          <w:rFonts w:ascii="Arial" w:eastAsia="Calibri" w:hAnsi="Arial" w:cs="Arial"/>
          <w:color w:val="000000"/>
          <w:sz w:val="18"/>
          <w:szCs w:val="18"/>
          <w:lang w:val="en-GB"/>
        </w:rPr>
      </w:pPr>
      <w:r w:rsidRPr="00C6179C">
        <w:rPr>
          <w:rFonts w:ascii="Arial" w:eastAsia="Calibri" w:hAnsi="Arial" w:cs="Arial"/>
          <w:color w:val="000000"/>
          <w:sz w:val="18"/>
          <w:szCs w:val="18"/>
          <w:lang w:val="en-GB"/>
        </w:rPr>
        <w:t>(Name of Bidder)</w:t>
      </w:r>
    </w:p>
    <w:p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have read and I understand the contents of this Certificate;</w:t>
      </w:r>
    </w:p>
    <w:p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understand that the accompanying bid will be disqualified if this Certificate is found not to be true and complete in every respect;</w:t>
      </w:r>
    </w:p>
    <w:p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am authorised by the bidder to sign this Certificate, and to submit the accompanying bid, on behalf of the bidder;</w:t>
      </w:r>
    </w:p>
    <w:p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Each person whose signature appears on the accompanying bid has been authorised by the bidder to determine the terms of, and to sign the bid, on behalf of the bidder;</w:t>
      </w:r>
    </w:p>
    <w:p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For the purposes of this Certificate and the accompanying bid, I understand that the word “competitor” shall include any individual or organisation, other than the bidder, whether or not affiliated with the bidder, who:</w:t>
      </w:r>
    </w:p>
    <w:p w:rsidR="00AD4037" w:rsidRPr="00C6179C" w:rsidRDefault="00AD4037" w:rsidP="00AD4037">
      <w:pPr>
        <w:autoSpaceDE w:val="0"/>
        <w:autoSpaceDN w:val="0"/>
        <w:adjustRightInd w:val="0"/>
        <w:spacing w:after="0" w:line="360" w:lineRule="auto"/>
        <w:ind w:left="773" w:firstLine="667"/>
        <w:contextualSpacing/>
        <w:jc w:val="both"/>
        <w:rPr>
          <w:rFonts w:ascii="Arial" w:eastAsia="Calibri" w:hAnsi="Arial" w:cs="Arial"/>
          <w:color w:val="000000"/>
          <w:sz w:val="18"/>
          <w:szCs w:val="18"/>
          <w:lang w:val="en-GB"/>
        </w:rPr>
      </w:pPr>
    </w:p>
    <w:p w:rsidR="00AD4037" w:rsidRPr="00C6179C" w:rsidRDefault="00AD4037" w:rsidP="00AD4037">
      <w:pPr>
        <w:autoSpaceDE w:val="0"/>
        <w:autoSpaceDN w:val="0"/>
        <w:adjustRightInd w:val="0"/>
        <w:spacing w:after="0" w:line="360" w:lineRule="auto"/>
        <w:ind w:left="773" w:firstLine="667"/>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a) </w:t>
      </w:r>
      <w:r w:rsidRPr="00C6179C">
        <w:rPr>
          <w:rFonts w:ascii="Arial" w:eastAsia="Calibri" w:hAnsi="Arial" w:cs="Arial"/>
          <w:color w:val="000000"/>
          <w:sz w:val="18"/>
          <w:szCs w:val="18"/>
          <w:lang w:val="en-GB"/>
        </w:rPr>
        <w:tab/>
        <w:t>Has been requested to submit a bid in response to this bid invitation,</w:t>
      </w:r>
    </w:p>
    <w:p w:rsidR="00AD4037" w:rsidRPr="00C6179C" w:rsidRDefault="00AD4037" w:rsidP="00AD4037">
      <w:pPr>
        <w:autoSpaceDE w:val="0"/>
        <w:autoSpaceDN w:val="0"/>
        <w:adjustRightInd w:val="0"/>
        <w:spacing w:after="0" w:line="360" w:lineRule="auto"/>
        <w:ind w:left="2160" w:hanging="720"/>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b) </w:t>
      </w:r>
      <w:r w:rsidRPr="00C6179C">
        <w:rPr>
          <w:rFonts w:ascii="Arial" w:eastAsia="Calibri" w:hAnsi="Arial" w:cs="Arial"/>
          <w:color w:val="000000"/>
          <w:sz w:val="18"/>
          <w:szCs w:val="18"/>
          <w:lang w:val="en-GB"/>
        </w:rPr>
        <w:tab/>
        <w:t>Could potentially submit a bid in response to this bid invitation, based on their qualifications, abilities or experience,</w:t>
      </w:r>
    </w:p>
    <w:p w:rsidR="00AD4037" w:rsidRPr="00C6179C" w:rsidRDefault="00AD4037" w:rsidP="00AD4037">
      <w:pPr>
        <w:autoSpaceDE w:val="0"/>
        <w:autoSpaceDN w:val="0"/>
        <w:adjustRightInd w:val="0"/>
        <w:spacing w:after="0" w:line="360" w:lineRule="auto"/>
        <w:ind w:left="2160" w:hanging="720"/>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c)</w:t>
      </w:r>
      <w:r w:rsidRPr="00C6179C">
        <w:rPr>
          <w:rFonts w:ascii="Arial" w:eastAsia="Calibri" w:hAnsi="Arial" w:cs="Arial"/>
          <w:color w:val="000000"/>
          <w:sz w:val="18"/>
          <w:szCs w:val="18"/>
          <w:lang w:val="en-GB"/>
        </w:rPr>
        <w:tab/>
        <w:t>Provides the same goods and services as the bidder and/or is in the same line of business as the bidder.</w:t>
      </w:r>
    </w:p>
    <w:p w:rsidR="00AD4037" w:rsidRPr="00C6179C" w:rsidRDefault="00AD4037" w:rsidP="00AD4037">
      <w:pPr>
        <w:autoSpaceDE w:val="0"/>
        <w:autoSpaceDN w:val="0"/>
        <w:adjustRightInd w:val="0"/>
        <w:spacing w:after="0" w:line="360" w:lineRule="auto"/>
        <w:ind w:left="2160" w:hanging="720"/>
        <w:contextualSpacing/>
        <w:jc w:val="right"/>
        <w:rPr>
          <w:rFonts w:ascii="Arial" w:eastAsia="Calibri" w:hAnsi="Arial" w:cs="Arial"/>
          <w:color w:val="000000"/>
          <w:sz w:val="18"/>
          <w:szCs w:val="18"/>
          <w:lang w:val="en-GB"/>
        </w:rPr>
      </w:pPr>
    </w:p>
    <w:p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bidder has arrived at the accompanying bid independently from, and without consultation, communication, agreement or arrangement with any competitor.</w:t>
      </w:r>
      <w:r w:rsidRPr="00C6179C" w:rsidDel="00A72716">
        <w:rPr>
          <w:rFonts w:ascii="Arial" w:eastAsia="MS Mincho" w:hAnsi="Arial" w:cs="Arial"/>
          <w:color w:val="000000"/>
          <w:sz w:val="18"/>
          <w:szCs w:val="18"/>
          <w:lang w:val="en-GB"/>
        </w:rPr>
        <w:t xml:space="preserve"> </w:t>
      </w:r>
      <w:r w:rsidRPr="00C6179C">
        <w:rPr>
          <w:rFonts w:ascii="Arial" w:eastAsia="MS Mincho" w:hAnsi="Arial" w:cs="Arial"/>
          <w:color w:val="000000"/>
          <w:sz w:val="18"/>
          <w:szCs w:val="18"/>
          <w:lang w:val="en-GB"/>
        </w:rPr>
        <w:t>However communication between partners in a joint venture or consortium</w:t>
      </w:r>
      <w:r w:rsidRPr="00C6179C">
        <w:rPr>
          <w:rFonts w:ascii="Arial" w:eastAsia="Arial Unicode MS" w:hAnsi="Arial" w:cs="Arial"/>
          <w:color w:val="000000"/>
          <w:sz w:val="18"/>
          <w:szCs w:val="18"/>
          <w:lang w:val="en-GB"/>
        </w:rPr>
        <w:t>³</w:t>
      </w:r>
      <w:r w:rsidRPr="00C6179C">
        <w:rPr>
          <w:rFonts w:ascii="Arial" w:eastAsia="MS Mincho" w:hAnsi="Arial" w:cs="Arial"/>
          <w:color w:val="000000"/>
          <w:sz w:val="18"/>
          <w:szCs w:val="18"/>
          <w:lang w:val="en-GB"/>
        </w:rPr>
        <w:t xml:space="preserve"> will not be construed as collusive bidding.</w:t>
      </w:r>
    </w:p>
    <w:p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b/>
          <w:bCs/>
          <w:color w:val="FFFFFF"/>
          <w:sz w:val="18"/>
          <w:szCs w:val="18"/>
          <w:lang w:val="en-GB"/>
        </w:rPr>
        <w:t xml:space="preserve"> </w:t>
      </w:r>
      <w:r w:rsidRPr="00C6179C">
        <w:rPr>
          <w:rFonts w:ascii="Arial" w:eastAsia="Calibri" w:hAnsi="Arial" w:cs="Arial"/>
          <w:color w:val="000000"/>
          <w:sz w:val="18"/>
          <w:szCs w:val="18"/>
          <w:lang w:val="en-GB"/>
        </w:rPr>
        <w:t>In particular, without limiting the generality of paragraphs 6 above, there has been no consultation, communication, agreement or arrangement with any competitor regarding:</w:t>
      </w:r>
    </w:p>
    <w:p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Prices,   </w:t>
      </w:r>
    </w:p>
    <w:p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Geographical area where product or service will be rendered (market allocation),</w:t>
      </w:r>
    </w:p>
    <w:p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Methods, factors or formulas used to calculate prices,</w:t>
      </w:r>
    </w:p>
    <w:p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intention or decision to submit or not to submit a bid,</w:t>
      </w:r>
    </w:p>
    <w:p w:rsidR="00E849B8" w:rsidRPr="00C6179C" w:rsidRDefault="00E849B8" w:rsidP="00E849B8">
      <w:pPr>
        <w:widowControl w:val="0"/>
        <w:autoSpaceDE w:val="0"/>
        <w:autoSpaceDN w:val="0"/>
        <w:adjustRightInd w:val="0"/>
        <w:spacing w:after="0" w:line="360" w:lineRule="auto"/>
        <w:ind w:left="720"/>
        <w:contextualSpacing/>
        <w:jc w:val="both"/>
        <w:rPr>
          <w:rFonts w:ascii="Arial" w:eastAsia="Calibri" w:hAnsi="Arial" w:cs="Arial"/>
          <w:color w:val="000000"/>
          <w:sz w:val="18"/>
          <w:szCs w:val="18"/>
          <w:lang w:val="en-GB"/>
        </w:rPr>
      </w:pPr>
    </w:p>
    <w:p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submission of a bid which does not meet the specifications and conditions of the bid,</w:t>
      </w:r>
    </w:p>
    <w:p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Bidding with the intention not to win the bid.</w:t>
      </w:r>
    </w:p>
    <w:p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terms of the accompanying bid have not been, and will not be, disclosed by the bidder, directly or indirectly, to any competitor, prior to the date and time of the official bid opening or of the awarding of the contract.</w:t>
      </w:r>
    </w:p>
    <w:p w:rsidR="00AD4037" w:rsidRPr="00C6179C" w:rsidRDefault="00AD4037" w:rsidP="00AD4037">
      <w:pPr>
        <w:autoSpaceDE w:val="0"/>
        <w:autoSpaceDN w:val="0"/>
        <w:adjustRightInd w:val="0"/>
        <w:spacing w:after="0" w:line="360" w:lineRule="auto"/>
        <w:ind w:left="360"/>
        <w:contextualSpacing/>
        <w:jc w:val="both"/>
        <w:rPr>
          <w:rFonts w:ascii="Arial" w:eastAsia="Calibri" w:hAnsi="Arial" w:cs="Arial"/>
          <w:color w:val="000000"/>
          <w:sz w:val="18"/>
          <w:szCs w:val="18"/>
          <w:lang w:val="en-GB"/>
        </w:rPr>
      </w:pPr>
    </w:p>
    <w:p w:rsidR="00AD4037" w:rsidRPr="00C6179C" w:rsidRDefault="00AD4037" w:rsidP="00AD4037">
      <w:pPr>
        <w:spacing w:after="0" w:line="240" w:lineRule="auto"/>
        <w:rPr>
          <w:rFonts w:ascii="Arial" w:eastAsia="Calibri" w:hAnsi="Arial" w:cs="Arial"/>
          <w:b/>
          <w:sz w:val="16"/>
          <w:szCs w:val="16"/>
          <w:lang w:val="en-GB"/>
        </w:rPr>
      </w:pPr>
      <w:r w:rsidRPr="00C6179C">
        <w:rPr>
          <w:rFonts w:ascii="Arial" w:eastAsia="Calibri" w:hAnsi="Arial" w:cs="Arial"/>
          <w:b/>
          <w:sz w:val="16"/>
          <w:szCs w:val="16"/>
          <w:lang w:val="en-GB"/>
        </w:rPr>
        <w:t>³ Joint venture or Consortium means an association of persons for the purpose of combining their expertise, property, capital, efforts, skill and knowledge in an activity for the execution of a contract.</w:t>
      </w:r>
    </w:p>
    <w:p w:rsidR="00AD4037" w:rsidRPr="00C6179C" w:rsidRDefault="00AD4037" w:rsidP="00AD4037">
      <w:pPr>
        <w:spacing w:after="0" w:line="240" w:lineRule="auto"/>
        <w:rPr>
          <w:rFonts w:ascii="Arial" w:eastAsia="Calibri" w:hAnsi="Arial" w:cs="Arial"/>
          <w:b/>
          <w:sz w:val="16"/>
          <w:szCs w:val="16"/>
          <w:lang w:val="en-GB"/>
        </w:rPr>
      </w:pPr>
    </w:p>
    <w:p w:rsidR="00AD4037" w:rsidRPr="00C6179C" w:rsidRDefault="00AD4037" w:rsidP="00AD4037">
      <w:pPr>
        <w:spacing w:after="0" w:line="240" w:lineRule="auto"/>
        <w:rPr>
          <w:rFonts w:ascii="Arial" w:eastAsia="Calibri" w:hAnsi="Arial" w:cs="Arial"/>
          <w:b/>
          <w:sz w:val="16"/>
          <w:szCs w:val="16"/>
          <w:lang w:val="en-GB"/>
        </w:rPr>
      </w:pPr>
    </w:p>
    <w:p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 xml:space="preserve"> …………………………………………………</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w:t>
      </w:r>
    </w:p>
    <w:p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Signature</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Date</w:t>
      </w:r>
    </w:p>
    <w:p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w:t>
      </w:r>
    </w:p>
    <w:p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 xml:space="preserve">Position </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Name of Bidder</w:t>
      </w: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Pr="00C6179C"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C671CA" w:rsidRPr="00C671CA" w:rsidRDefault="00C671CA" w:rsidP="00C671CA">
      <w:pPr>
        <w:tabs>
          <w:tab w:val="left" w:pos="284"/>
          <w:tab w:val="left" w:pos="1080"/>
          <w:tab w:val="left" w:pos="6480"/>
          <w:tab w:val="left" w:pos="7920"/>
          <w:tab w:val="left" w:pos="9270"/>
        </w:tabs>
        <w:spacing w:after="0" w:line="240" w:lineRule="auto"/>
        <w:ind w:left="-426"/>
        <w:jc w:val="center"/>
        <w:rPr>
          <w:rFonts w:ascii="Arial" w:eastAsia="Times New Roman" w:hAnsi="Arial" w:cs="Arial"/>
          <w:b/>
          <w:sz w:val="24"/>
          <w:szCs w:val="24"/>
          <w:lang w:val="en-GB"/>
        </w:rPr>
      </w:pPr>
      <w:r w:rsidRPr="00C671CA">
        <w:rPr>
          <w:rFonts w:ascii="Arial" w:eastAsia="Times New Roman" w:hAnsi="Arial" w:cs="Arial"/>
          <w:b/>
          <w:sz w:val="24"/>
          <w:szCs w:val="24"/>
          <w:lang w:val="en-GB"/>
        </w:rPr>
        <w:t>Part C1:   Pricing Data</w:t>
      </w:r>
    </w:p>
    <w:p w:rsidR="00C671CA" w:rsidRPr="00C671CA" w:rsidRDefault="00C671CA" w:rsidP="00C671CA">
      <w:pPr>
        <w:tabs>
          <w:tab w:val="left" w:pos="284"/>
          <w:tab w:val="left" w:pos="1080"/>
          <w:tab w:val="left" w:pos="6480"/>
          <w:tab w:val="left" w:pos="7920"/>
          <w:tab w:val="left" w:pos="9270"/>
        </w:tabs>
        <w:spacing w:after="0" w:line="240" w:lineRule="auto"/>
        <w:ind w:left="-426"/>
        <w:jc w:val="center"/>
        <w:rPr>
          <w:rFonts w:ascii="Arial" w:eastAsia="Times New Roman" w:hAnsi="Arial" w:cs="Arial"/>
          <w:sz w:val="20"/>
          <w:szCs w:val="20"/>
          <w:lang w:val="en-GB" w:eastAsia="en-ZA"/>
        </w:rPr>
      </w:pPr>
    </w:p>
    <w:p w:rsidR="00C671CA" w:rsidRPr="00C671CA" w:rsidRDefault="00C671CA" w:rsidP="00C671CA">
      <w:pPr>
        <w:widowControl w:val="0"/>
        <w:tabs>
          <w:tab w:val="left" w:pos="284"/>
        </w:tabs>
        <w:spacing w:after="0" w:line="240" w:lineRule="auto"/>
        <w:ind w:left="720"/>
        <w:contextualSpacing/>
        <w:jc w:val="center"/>
        <w:rPr>
          <w:rFonts w:ascii="Arial" w:eastAsia="Times New Roman" w:hAnsi="Arial" w:cs="Arial"/>
          <w:b/>
          <w:snapToGrid w:val="0"/>
          <w:sz w:val="20"/>
          <w:szCs w:val="20"/>
          <w:lang w:val="en-GB"/>
        </w:rPr>
      </w:pPr>
      <w:r w:rsidRPr="00C671CA">
        <w:rPr>
          <w:rFonts w:ascii="Arial" w:eastAsia="Times New Roman" w:hAnsi="Arial" w:cs="Arial"/>
          <w:b/>
          <w:snapToGrid w:val="0"/>
          <w:lang w:val="en-GB"/>
        </w:rPr>
        <w:t xml:space="preserve">C1.1 PRICING SCHEDULE </w:t>
      </w:r>
      <w:r w:rsidRPr="00C671CA">
        <w:rPr>
          <w:rFonts w:ascii="Arial" w:eastAsia="Times New Roman" w:hAnsi="Arial" w:cs="Arial"/>
          <w:b/>
          <w:snapToGrid w:val="0"/>
          <w:sz w:val="20"/>
          <w:szCs w:val="20"/>
          <w:lang w:val="en-GB"/>
        </w:rPr>
        <w:t>(TO BE ENCLOSED IN A SEPARATE ENVELOPE FROM THE BID</w:t>
      </w:r>
      <w:r w:rsidRPr="00C671CA">
        <w:rPr>
          <w:rFonts w:ascii="Arial" w:eastAsia="Times New Roman" w:hAnsi="Arial" w:cs="Arial"/>
          <w:b/>
          <w:snapToGrid w:val="0"/>
          <w:lang w:val="en-GB"/>
        </w:rPr>
        <w:t xml:space="preserve"> </w:t>
      </w:r>
      <w:r w:rsidRPr="00C671CA">
        <w:rPr>
          <w:rFonts w:ascii="Arial" w:eastAsia="Times New Roman" w:hAnsi="Arial" w:cs="Arial"/>
          <w:b/>
          <w:snapToGrid w:val="0"/>
          <w:sz w:val="20"/>
          <w:szCs w:val="20"/>
          <w:lang w:val="en-GB"/>
        </w:rPr>
        <w:t>DOCUMENT- THE ENVELOPE MUST BE CLEARLY MARKED: COMPANY NAME, BID NAME, NUMBER AND FINANCIAL OFFER)</w:t>
      </w:r>
    </w:p>
    <w:p w:rsidR="00C671CA" w:rsidRPr="00C671CA" w:rsidRDefault="00C671CA" w:rsidP="00C671CA">
      <w:pPr>
        <w:widowControl w:val="0"/>
        <w:tabs>
          <w:tab w:val="left" w:pos="284"/>
        </w:tabs>
        <w:spacing w:after="0" w:line="240" w:lineRule="auto"/>
        <w:ind w:left="-426"/>
        <w:rPr>
          <w:rFonts w:ascii="Arial" w:eastAsia="Times New Roman" w:hAnsi="Arial" w:cs="Arial"/>
          <w:snapToGrid w:val="0"/>
          <w:sz w:val="20"/>
          <w:szCs w:val="20"/>
          <w:lang w:val="en-GB"/>
        </w:rPr>
      </w:pPr>
    </w:p>
    <w:p w:rsidR="00C671CA" w:rsidRPr="00C671CA" w:rsidRDefault="00C671CA" w:rsidP="00C671CA">
      <w:pPr>
        <w:tabs>
          <w:tab w:val="left" w:pos="284"/>
        </w:tabs>
        <w:spacing w:after="0" w:line="240" w:lineRule="auto"/>
        <w:ind w:left="-426"/>
        <w:jc w:val="center"/>
        <w:rPr>
          <w:rFonts w:ascii="Arial" w:eastAsia="Times New Roman" w:hAnsi="Arial" w:cs="Arial"/>
          <w:b/>
          <w:bCs/>
          <w:sz w:val="24"/>
          <w:szCs w:val="24"/>
          <w:lang w:val="en-GB"/>
        </w:rPr>
      </w:pPr>
      <w:r w:rsidRPr="00C671CA">
        <w:rPr>
          <w:rFonts w:ascii="Arial" w:eastAsia="Times New Roman" w:hAnsi="Arial" w:cs="Arial"/>
          <w:b/>
          <w:bCs/>
          <w:sz w:val="24"/>
          <w:szCs w:val="24"/>
          <w:lang w:val="en-GB"/>
        </w:rPr>
        <w:t xml:space="preserve"> Pricing Instructions</w:t>
      </w:r>
    </w:p>
    <w:p w:rsidR="00C671CA" w:rsidRPr="00C671CA" w:rsidRDefault="00C671CA" w:rsidP="00C671CA">
      <w:pPr>
        <w:tabs>
          <w:tab w:val="left" w:pos="284"/>
        </w:tabs>
        <w:spacing w:after="0" w:line="240" w:lineRule="auto"/>
        <w:ind w:left="-426"/>
        <w:jc w:val="center"/>
        <w:rPr>
          <w:rFonts w:ascii="Arial" w:eastAsia="Times New Roman" w:hAnsi="Arial" w:cs="Arial"/>
          <w:b/>
          <w:bCs/>
          <w:i/>
          <w:sz w:val="20"/>
          <w:szCs w:val="20"/>
          <w:lang w:val="en-GB"/>
        </w:rPr>
      </w:pPr>
    </w:p>
    <w:tbl>
      <w:tblPr>
        <w:tblW w:w="10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9"/>
      </w:tblGrid>
      <w:tr w:rsidR="00C671CA" w:rsidRPr="00C671CA" w:rsidTr="003053D4">
        <w:trPr>
          <w:trHeight w:val="2724"/>
        </w:trPr>
        <w:tc>
          <w:tcPr>
            <w:tcW w:w="10769" w:type="dxa"/>
            <w:tcBorders>
              <w:top w:val="single" w:sz="4" w:space="0" w:color="auto"/>
              <w:left w:val="single" w:sz="4" w:space="0" w:color="auto"/>
              <w:bottom w:val="single" w:sz="4" w:space="0" w:color="auto"/>
              <w:right w:val="single" w:sz="4" w:space="0" w:color="auto"/>
            </w:tcBorders>
            <w:hideMark/>
          </w:tcPr>
          <w:p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 xml:space="preserve">1. The Tenderer must price all items; </w:t>
            </w:r>
          </w:p>
          <w:p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2. Rates are to include all costs with no unspecified cost to arise;</w:t>
            </w:r>
          </w:p>
          <w:p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3. The price offered by the Tenderer is to include any unspecified cost as no amendments will be made after contract is signed;</w:t>
            </w:r>
          </w:p>
          <w:p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4. Payment will be made based on the deliverables (proven progress) for the services rendered.</w:t>
            </w:r>
          </w:p>
          <w:p w:rsidR="00EA7826" w:rsidRPr="006540DA" w:rsidRDefault="00EA7826" w:rsidP="003053D4">
            <w:pPr>
              <w:numPr>
                <w:ilvl w:val="0"/>
                <w:numId w:val="41"/>
              </w:numPr>
              <w:tabs>
                <w:tab w:val="num" w:pos="360"/>
              </w:tabs>
              <w:spacing w:after="0"/>
              <w:ind w:left="360"/>
              <w:jc w:val="both"/>
              <w:rPr>
                <w:rFonts w:ascii="Arial" w:hAnsi="Arial" w:cs="Arial"/>
                <w:sz w:val="20"/>
                <w:szCs w:val="20"/>
                <w:lang w:val="en-US"/>
              </w:rPr>
            </w:pPr>
            <w:r w:rsidRPr="006540DA">
              <w:rPr>
                <w:rFonts w:ascii="Arial" w:hAnsi="Arial" w:cs="Arial"/>
                <w:sz w:val="20"/>
                <w:szCs w:val="20"/>
                <w:lang w:val="en-US"/>
              </w:rPr>
              <w:t xml:space="preserve">5. Payment will only be made on the basis of invoices provided. </w:t>
            </w:r>
          </w:p>
          <w:p w:rsidR="00EA7826" w:rsidRDefault="00EA7826" w:rsidP="00625EFF">
            <w:pPr>
              <w:widowControl w:val="0"/>
              <w:numPr>
                <w:ilvl w:val="0"/>
                <w:numId w:val="40"/>
              </w:numPr>
              <w:spacing w:after="0"/>
              <w:ind w:left="363" w:hanging="902"/>
              <w:jc w:val="both"/>
              <w:rPr>
                <w:rFonts w:ascii="Arial" w:eastAsia="Times New Roman" w:hAnsi="Arial" w:cs="Arial"/>
                <w:sz w:val="20"/>
                <w:szCs w:val="20"/>
                <w:lang w:val="en-GB"/>
              </w:rPr>
            </w:pPr>
            <w:r w:rsidRPr="006540DA">
              <w:rPr>
                <w:rFonts w:ascii="Arial" w:hAnsi="Arial" w:cs="Arial"/>
                <w:sz w:val="20"/>
                <w:szCs w:val="20"/>
                <w:lang w:val="en-US"/>
              </w:rPr>
              <w:t xml:space="preserve">6. </w:t>
            </w:r>
            <w:r w:rsidRPr="00625EFF">
              <w:rPr>
                <w:rFonts w:ascii="Arial" w:hAnsi="Arial" w:cs="Arial"/>
                <w:sz w:val="20"/>
                <w:szCs w:val="20"/>
              </w:rPr>
              <w:t>Offer to be valid for 120 days from the bid closing date</w:t>
            </w:r>
            <w:r w:rsidRPr="006540DA">
              <w:rPr>
                <w:rFonts w:ascii="Arial" w:eastAsia="Times New Roman" w:hAnsi="Arial" w:cs="Arial"/>
                <w:sz w:val="20"/>
                <w:szCs w:val="20"/>
                <w:lang w:val="en-GB"/>
              </w:rPr>
              <w:t xml:space="preserve"> </w:t>
            </w:r>
          </w:p>
          <w:p w:rsidR="00B6708D" w:rsidRPr="00C671CA" w:rsidRDefault="00EA7826" w:rsidP="006540DA">
            <w:pPr>
              <w:widowControl w:val="0"/>
              <w:spacing w:after="0"/>
              <w:ind w:left="363"/>
              <w:jc w:val="both"/>
              <w:rPr>
                <w:rFonts w:ascii="Arial" w:eastAsia="Times New Roman" w:hAnsi="Arial" w:cs="Arial"/>
                <w:sz w:val="18"/>
                <w:szCs w:val="18"/>
                <w:lang w:val="en-GB"/>
              </w:rPr>
            </w:pPr>
            <w:r w:rsidRPr="006540DA">
              <w:rPr>
                <w:rFonts w:ascii="Arial" w:eastAsia="Times New Roman" w:hAnsi="Arial" w:cs="Arial"/>
                <w:sz w:val="20"/>
                <w:szCs w:val="20"/>
                <w:lang w:val="en-GB"/>
              </w:rPr>
              <w:t>7</w:t>
            </w:r>
            <w:r w:rsidR="00B6708D" w:rsidRPr="006540DA">
              <w:rPr>
                <w:rFonts w:ascii="Arial" w:eastAsia="Times New Roman" w:hAnsi="Arial" w:cs="Arial"/>
                <w:sz w:val="20"/>
                <w:szCs w:val="20"/>
                <w:lang w:val="en-GB"/>
              </w:rPr>
              <w:t xml:space="preserve">. </w:t>
            </w:r>
            <w:r w:rsidR="00B6708D" w:rsidRPr="00625EFF">
              <w:rPr>
                <w:rFonts w:ascii="Arial" w:eastAsia="Times New Roman" w:hAnsi="Arial" w:cs="Arial"/>
                <w:sz w:val="20"/>
                <w:szCs w:val="20"/>
              </w:rPr>
              <w:t xml:space="preserve">Schedule of Prices shall be completed and signed in </w:t>
            </w:r>
            <w:r w:rsidR="00B6708D" w:rsidRPr="00625EFF">
              <w:rPr>
                <w:rFonts w:ascii="Arial" w:eastAsia="Times New Roman" w:hAnsi="Arial" w:cs="Arial"/>
                <w:b/>
                <w:sz w:val="20"/>
                <w:szCs w:val="20"/>
              </w:rPr>
              <w:t>black ink</w:t>
            </w:r>
            <w:r w:rsidR="00B6708D" w:rsidRPr="00625EFF">
              <w:rPr>
                <w:rFonts w:ascii="Arial" w:eastAsia="Times New Roman" w:hAnsi="Arial" w:cs="Arial"/>
                <w:sz w:val="20"/>
                <w:szCs w:val="20"/>
              </w:rPr>
              <w:t>.  Corrections must be done by deleting, rewriting and initialling next to the amendment. No correction ink is permitted in the document.</w:t>
            </w:r>
          </w:p>
        </w:tc>
      </w:tr>
    </w:tbl>
    <w:p w:rsidR="00CA480E" w:rsidRDefault="00CA480E" w:rsidP="00C671CA">
      <w:pPr>
        <w:tabs>
          <w:tab w:val="left" w:pos="284"/>
        </w:tabs>
        <w:spacing w:after="0" w:line="240" w:lineRule="auto"/>
        <w:rPr>
          <w:rFonts w:ascii="Arial" w:eastAsia="Calibri" w:hAnsi="Arial" w:cs="Arial"/>
          <w:sz w:val="20"/>
        </w:rPr>
      </w:pPr>
    </w:p>
    <w:p w:rsidR="00CA480E" w:rsidRDefault="00CA480E" w:rsidP="00CA480E">
      <w:pPr>
        <w:tabs>
          <w:tab w:val="left" w:pos="284"/>
        </w:tabs>
        <w:spacing w:line="360" w:lineRule="auto"/>
        <w:contextualSpacing/>
        <w:rPr>
          <w:rFonts w:ascii="Arial" w:hAnsi="Arial" w:cs="Arial"/>
          <w:sz w:val="20"/>
          <w:szCs w:val="20"/>
        </w:rPr>
      </w:pPr>
      <w:r w:rsidRPr="00242B2D">
        <w:rPr>
          <w:rFonts w:ascii="Arial" w:hAnsi="Arial" w:cs="Arial"/>
          <w:sz w:val="20"/>
          <w:szCs w:val="20"/>
        </w:rPr>
        <w:t>The tota</w:t>
      </w:r>
      <w:r>
        <w:rPr>
          <w:rFonts w:ascii="Arial" w:hAnsi="Arial" w:cs="Arial"/>
          <w:sz w:val="20"/>
          <w:szCs w:val="20"/>
        </w:rPr>
        <w:t>l price to be inserted in this s</w:t>
      </w:r>
      <w:r w:rsidRPr="00242B2D">
        <w:rPr>
          <w:rFonts w:ascii="Arial" w:hAnsi="Arial" w:cs="Arial"/>
          <w:sz w:val="20"/>
          <w:szCs w:val="20"/>
        </w:rPr>
        <w:t>chedule, shall be the full inclusive price for the work described in the specification, including all costs and expenses which may be required to provide the contract standard, together with all risks, liabilities and obligations necessary and all other conditions included in all documents forming the Contract.</w:t>
      </w:r>
    </w:p>
    <w:p w:rsidR="00CA480E" w:rsidRDefault="00CA480E" w:rsidP="00CA480E">
      <w:pPr>
        <w:tabs>
          <w:tab w:val="left" w:pos="284"/>
        </w:tabs>
        <w:spacing w:line="360" w:lineRule="auto"/>
        <w:contextualSpacing/>
        <w:rPr>
          <w:rFonts w:ascii="Arial" w:hAnsi="Arial" w:cs="Arial"/>
          <w:sz w:val="20"/>
          <w:szCs w:val="20"/>
        </w:rPr>
      </w:pPr>
      <w:r w:rsidRPr="00242B2D">
        <w:rPr>
          <w:rFonts w:ascii="Arial" w:hAnsi="Arial" w:cs="Arial"/>
          <w:sz w:val="20"/>
          <w:szCs w:val="20"/>
        </w:rPr>
        <w:t xml:space="preserve">The award price will remain a fixed price. </w:t>
      </w:r>
      <w:r w:rsidR="00277BBF">
        <w:rPr>
          <w:rFonts w:ascii="Arial" w:hAnsi="Arial" w:cs="Arial"/>
          <w:sz w:val="20"/>
          <w:szCs w:val="20"/>
        </w:rPr>
        <w:t>The amount must be inclusive of VAT</w:t>
      </w:r>
    </w:p>
    <w:tbl>
      <w:tblPr>
        <w:tblStyle w:val="TableGrid1"/>
        <w:tblW w:w="10774" w:type="dxa"/>
        <w:tblInd w:w="-176" w:type="dxa"/>
        <w:tblLook w:val="04A0" w:firstRow="1" w:lastRow="0" w:firstColumn="1" w:lastColumn="0" w:noHBand="0" w:noVBand="1"/>
      </w:tblPr>
      <w:tblGrid>
        <w:gridCol w:w="4384"/>
        <w:gridCol w:w="2228"/>
        <w:gridCol w:w="2036"/>
        <w:gridCol w:w="2126"/>
      </w:tblGrid>
      <w:tr w:rsidR="00956641" w:rsidRPr="0060586C" w:rsidTr="00625EFF">
        <w:tc>
          <w:tcPr>
            <w:tcW w:w="4384" w:type="dxa"/>
          </w:tcPr>
          <w:p w:rsidR="00956641" w:rsidRPr="00764CE0" w:rsidRDefault="00956641" w:rsidP="00625EFF">
            <w:pPr>
              <w:tabs>
                <w:tab w:val="left" w:pos="284"/>
                <w:tab w:val="left" w:pos="567"/>
                <w:tab w:val="left" w:pos="6480"/>
                <w:tab w:val="left" w:pos="7920"/>
                <w:tab w:val="left" w:pos="9270"/>
              </w:tabs>
              <w:jc w:val="center"/>
              <w:rPr>
                <w:rFonts w:ascii="Arial" w:hAnsi="Arial" w:cs="Arial"/>
                <w:b/>
                <w:snapToGrid w:val="0"/>
                <w:highlight w:val="yellow"/>
                <w:lang w:eastAsia="en-ZA"/>
              </w:rPr>
            </w:pPr>
            <w:r w:rsidRPr="00764CE0">
              <w:rPr>
                <w:rFonts w:ascii="Arial" w:hAnsi="Arial" w:cs="Arial"/>
                <w:b/>
                <w:snapToGrid w:val="0"/>
                <w:lang w:eastAsia="en-ZA"/>
              </w:rPr>
              <w:t>Description</w:t>
            </w:r>
          </w:p>
        </w:tc>
        <w:tc>
          <w:tcPr>
            <w:tcW w:w="2228" w:type="dxa"/>
          </w:tcPr>
          <w:p w:rsidR="00956641" w:rsidRPr="00764CE0" w:rsidRDefault="00956641" w:rsidP="00625EFF">
            <w:pPr>
              <w:tabs>
                <w:tab w:val="left" w:pos="284"/>
                <w:tab w:val="left" w:pos="567"/>
                <w:tab w:val="left" w:pos="6480"/>
                <w:tab w:val="left" w:pos="7920"/>
                <w:tab w:val="left" w:pos="9270"/>
              </w:tabs>
              <w:jc w:val="center"/>
              <w:rPr>
                <w:rFonts w:ascii="Arial" w:hAnsi="Arial" w:cs="Arial"/>
                <w:b/>
                <w:snapToGrid w:val="0"/>
                <w:lang w:eastAsia="en-ZA"/>
              </w:rPr>
            </w:pPr>
            <w:r w:rsidRPr="00764CE0">
              <w:rPr>
                <w:rFonts w:ascii="Arial" w:hAnsi="Arial" w:cs="Arial"/>
                <w:b/>
                <w:snapToGrid w:val="0"/>
                <w:lang w:eastAsia="en-ZA"/>
              </w:rPr>
              <w:t>Cost for Year 1 (</w:t>
            </w:r>
            <w:proofErr w:type="spellStart"/>
            <w:r w:rsidRPr="00764CE0">
              <w:rPr>
                <w:rFonts w:ascii="Arial" w:hAnsi="Arial" w:cs="Arial"/>
                <w:b/>
                <w:snapToGrid w:val="0"/>
                <w:lang w:eastAsia="en-ZA"/>
              </w:rPr>
              <w:t>Excl</w:t>
            </w:r>
            <w:proofErr w:type="spellEnd"/>
            <w:r w:rsidRPr="00764CE0">
              <w:rPr>
                <w:rFonts w:ascii="Arial" w:hAnsi="Arial" w:cs="Arial"/>
                <w:b/>
                <w:snapToGrid w:val="0"/>
                <w:lang w:eastAsia="en-ZA"/>
              </w:rPr>
              <w:t xml:space="preserve"> VAT)</w:t>
            </w:r>
          </w:p>
          <w:p w:rsidR="00956641" w:rsidRPr="00764CE0" w:rsidRDefault="00956641" w:rsidP="00625EFF">
            <w:pPr>
              <w:tabs>
                <w:tab w:val="left" w:pos="284"/>
                <w:tab w:val="left" w:pos="567"/>
                <w:tab w:val="left" w:pos="6480"/>
                <w:tab w:val="left" w:pos="7920"/>
                <w:tab w:val="left" w:pos="9270"/>
              </w:tabs>
              <w:jc w:val="center"/>
              <w:rPr>
                <w:rFonts w:ascii="Arial" w:hAnsi="Arial" w:cs="Arial"/>
                <w:b/>
                <w:snapToGrid w:val="0"/>
                <w:sz w:val="16"/>
                <w:szCs w:val="16"/>
                <w:lang w:eastAsia="en-ZA"/>
              </w:rPr>
            </w:pPr>
            <w:r w:rsidRPr="00764CE0">
              <w:rPr>
                <w:rFonts w:ascii="Arial" w:hAnsi="Arial" w:cs="Arial"/>
                <w:b/>
                <w:snapToGrid w:val="0"/>
                <w:sz w:val="16"/>
                <w:szCs w:val="16"/>
                <w:lang w:eastAsia="en-ZA"/>
              </w:rPr>
              <w:t>(Multiply by 12 months)</w:t>
            </w:r>
          </w:p>
        </w:tc>
        <w:tc>
          <w:tcPr>
            <w:tcW w:w="2036" w:type="dxa"/>
          </w:tcPr>
          <w:p w:rsidR="00956641" w:rsidRPr="00764CE0" w:rsidRDefault="00956641" w:rsidP="00625EFF">
            <w:pPr>
              <w:tabs>
                <w:tab w:val="left" w:pos="284"/>
                <w:tab w:val="left" w:pos="567"/>
                <w:tab w:val="left" w:pos="6480"/>
                <w:tab w:val="left" w:pos="7920"/>
                <w:tab w:val="left" w:pos="9270"/>
              </w:tabs>
              <w:jc w:val="center"/>
              <w:rPr>
                <w:rFonts w:ascii="Arial" w:hAnsi="Arial" w:cs="Arial"/>
                <w:b/>
                <w:snapToGrid w:val="0"/>
                <w:lang w:eastAsia="en-ZA"/>
              </w:rPr>
            </w:pPr>
            <w:r w:rsidRPr="00764CE0">
              <w:rPr>
                <w:rFonts w:ascii="Arial" w:hAnsi="Arial" w:cs="Arial"/>
                <w:b/>
                <w:snapToGrid w:val="0"/>
                <w:lang w:eastAsia="en-ZA"/>
              </w:rPr>
              <w:t>Cost for Year 2</w:t>
            </w:r>
            <w:r w:rsidRPr="00764CE0">
              <w:rPr>
                <w:rFonts w:ascii="Arial" w:hAnsi="Arial" w:cs="Arial"/>
                <w:snapToGrid w:val="0"/>
                <w:sz w:val="24"/>
                <w:szCs w:val="20"/>
              </w:rPr>
              <w:t xml:space="preserve"> (</w:t>
            </w:r>
            <w:proofErr w:type="spellStart"/>
            <w:r w:rsidRPr="00764CE0">
              <w:rPr>
                <w:rFonts w:ascii="Arial" w:hAnsi="Arial" w:cs="Arial"/>
                <w:b/>
                <w:snapToGrid w:val="0"/>
                <w:lang w:eastAsia="en-ZA"/>
              </w:rPr>
              <w:t>Excl</w:t>
            </w:r>
            <w:proofErr w:type="spellEnd"/>
            <w:r w:rsidRPr="00764CE0">
              <w:rPr>
                <w:rFonts w:ascii="Arial" w:hAnsi="Arial" w:cs="Arial"/>
                <w:b/>
                <w:snapToGrid w:val="0"/>
                <w:lang w:eastAsia="en-ZA"/>
              </w:rPr>
              <w:t xml:space="preserve"> VAT)</w:t>
            </w:r>
          </w:p>
          <w:p w:rsidR="00956641" w:rsidRPr="00764CE0" w:rsidRDefault="00956641" w:rsidP="00625EFF">
            <w:pPr>
              <w:tabs>
                <w:tab w:val="left" w:pos="284"/>
                <w:tab w:val="left" w:pos="567"/>
                <w:tab w:val="left" w:pos="6480"/>
                <w:tab w:val="left" w:pos="7920"/>
                <w:tab w:val="left" w:pos="9270"/>
              </w:tabs>
              <w:jc w:val="center"/>
              <w:rPr>
                <w:rFonts w:ascii="Arial" w:hAnsi="Arial" w:cs="Arial"/>
                <w:b/>
                <w:lang w:eastAsia="en-ZA"/>
              </w:rPr>
            </w:pPr>
            <w:r w:rsidRPr="00764CE0">
              <w:rPr>
                <w:rFonts w:ascii="Arial" w:hAnsi="Arial" w:cs="Arial"/>
                <w:b/>
                <w:snapToGrid w:val="0"/>
                <w:sz w:val="16"/>
                <w:szCs w:val="16"/>
                <w:lang w:eastAsia="en-ZA"/>
              </w:rPr>
              <w:t>(Multiply by 12 months)</w:t>
            </w:r>
          </w:p>
        </w:tc>
        <w:tc>
          <w:tcPr>
            <w:tcW w:w="2126" w:type="dxa"/>
          </w:tcPr>
          <w:p w:rsidR="00956641" w:rsidRPr="00764CE0" w:rsidRDefault="00956641" w:rsidP="00625EFF">
            <w:pPr>
              <w:tabs>
                <w:tab w:val="left" w:pos="284"/>
                <w:tab w:val="left" w:pos="567"/>
                <w:tab w:val="left" w:pos="6480"/>
                <w:tab w:val="left" w:pos="7920"/>
                <w:tab w:val="left" w:pos="9270"/>
              </w:tabs>
              <w:jc w:val="center"/>
              <w:rPr>
                <w:rFonts w:ascii="Arial" w:hAnsi="Arial" w:cs="Arial"/>
                <w:b/>
                <w:snapToGrid w:val="0"/>
                <w:lang w:eastAsia="en-ZA"/>
              </w:rPr>
            </w:pPr>
            <w:r w:rsidRPr="00764CE0">
              <w:rPr>
                <w:rFonts w:ascii="Arial" w:hAnsi="Arial" w:cs="Arial"/>
                <w:b/>
                <w:snapToGrid w:val="0"/>
                <w:lang w:eastAsia="en-ZA"/>
              </w:rPr>
              <w:t>Cost for Year 3 (</w:t>
            </w:r>
            <w:proofErr w:type="spellStart"/>
            <w:r w:rsidRPr="00764CE0">
              <w:rPr>
                <w:rFonts w:ascii="Arial" w:hAnsi="Arial" w:cs="Arial"/>
                <w:b/>
                <w:snapToGrid w:val="0"/>
                <w:lang w:eastAsia="en-ZA"/>
              </w:rPr>
              <w:t>Excl</w:t>
            </w:r>
            <w:proofErr w:type="spellEnd"/>
            <w:r w:rsidRPr="00764CE0">
              <w:rPr>
                <w:rFonts w:ascii="Arial" w:hAnsi="Arial" w:cs="Arial"/>
                <w:b/>
                <w:snapToGrid w:val="0"/>
                <w:lang w:eastAsia="en-ZA"/>
              </w:rPr>
              <w:t xml:space="preserve"> VAT)</w:t>
            </w:r>
          </w:p>
          <w:p w:rsidR="00956641" w:rsidRPr="00764CE0" w:rsidRDefault="00956641" w:rsidP="00625EFF">
            <w:pPr>
              <w:tabs>
                <w:tab w:val="left" w:pos="284"/>
                <w:tab w:val="left" w:pos="567"/>
                <w:tab w:val="left" w:pos="6480"/>
                <w:tab w:val="left" w:pos="7920"/>
                <w:tab w:val="left" w:pos="9270"/>
              </w:tabs>
              <w:jc w:val="center"/>
              <w:rPr>
                <w:rFonts w:ascii="Arial" w:hAnsi="Arial" w:cs="Arial"/>
                <w:b/>
                <w:snapToGrid w:val="0"/>
                <w:lang w:eastAsia="en-ZA"/>
              </w:rPr>
            </w:pPr>
            <w:r w:rsidRPr="00764CE0">
              <w:rPr>
                <w:rFonts w:ascii="Arial" w:hAnsi="Arial" w:cs="Arial"/>
                <w:b/>
                <w:snapToGrid w:val="0"/>
                <w:sz w:val="16"/>
                <w:szCs w:val="16"/>
                <w:lang w:eastAsia="en-ZA"/>
              </w:rPr>
              <w:t>(Multiply by 12 months)</w:t>
            </w:r>
          </w:p>
        </w:tc>
      </w:tr>
      <w:tr w:rsidR="00956641" w:rsidRPr="0060586C" w:rsidTr="00625EFF">
        <w:trPr>
          <w:trHeight w:val="488"/>
        </w:trPr>
        <w:tc>
          <w:tcPr>
            <w:tcW w:w="4384" w:type="dxa"/>
          </w:tcPr>
          <w:p w:rsidR="00956641" w:rsidRPr="00B80F86" w:rsidRDefault="00956641" w:rsidP="00625EFF">
            <w:pPr>
              <w:tabs>
                <w:tab w:val="left" w:pos="284"/>
                <w:tab w:val="left" w:pos="567"/>
                <w:tab w:val="left" w:pos="6480"/>
                <w:tab w:val="left" w:pos="7920"/>
                <w:tab w:val="left" w:pos="9270"/>
              </w:tabs>
              <w:rPr>
                <w:rFonts w:ascii="Arial" w:hAnsi="Arial" w:cs="Arial"/>
                <w:snapToGrid w:val="0"/>
                <w:sz w:val="20"/>
                <w:szCs w:val="20"/>
                <w:lang w:eastAsia="en-ZA"/>
              </w:rPr>
            </w:pPr>
            <w:r w:rsidRPr="00B80F86">
              <w:rPr>
                <w:rFonts w:ascii="Arial" w:hAnsi="Arial" w:cs="Arial"/>
                <w:snapToGrid w:val="0"/>
                <w:sz w:val="20"/>
                <w:szCs w:val="20"/>
                <w:lang w:eastAsia="en-ZA"/>
              </w:rPr>
              <w:t>Monthly Garden Services</w:t>
            </w:r>
          </w:p>
        </w:tc>
        <w:tc>
          <w:tcPr>
            <w:tcW w:w="2228" w:type="dxa"/>
          </w:tcPr>
          <w:p w:rsidR="00956641" w:rsidRPr="0060586C" w:rsidRDefault="00956641" w:rsidP="00625EFF">
            <w:pPr>
              <w:tabs>
                <w:tab w:val="left" w:pos="284"/>
                <w:tab w:val="left" w:pos="567"/>
                <w:tab w:val="left" w:pos="6480"/>
                <w:tab w:val="left" w:pos="7920"/>
                <w:tab w:val="left" w:pos="9270"/>
              </w:tabs>
              <w:rPr>
                <w:rFonts w:cs="Arial"/>
                <w:snapToGrid w:val="0"/>
                <w:sz w:val="24"/>
                <w:highlight w:val="yellow"/>
                <w:lang w:eastAsia="en-ZA"/>
              </w:rPr>
            </w:pPr>
          </w:p>
        </w:tc>
        <w:tc>
          <w:tcPr>
            <w:tcW w:w="2036" w:type="dxa"/>
          </w:tcPr>
          <w:p w:rsidR="00956641" w:rsidRPr="0060586C" w:rsidRDefault="00956641" w:rsidP="00625EFF">
            <w:pPr>
              <w:tabs>
                <w:tab w:val="left" w:pos="284"/>
                <w:tab w:val="left" w:pos="567"/>
                <w:tab w:val="left" w:pos="6480"/>
                <w:tab w:val="left" w:pos="7920"/>
                <w:tab w:val="left" w:pos="9270"/>
              </w:tabs>
              <w:jc w:val="center"/>
              <w:rPr>
                <w:rFonts w:cs="Arial"/>
                <w:sz w:val="24"/>
                <w:highlight w:val="yellow"/>
                <w:lang w:eastAsia="en-ZA"/>
              </w:rPr>
            </w:pPr>
          </w:p>
        </w:tc>
        <w:tc>
          <w:tcPr>
            <w:tcW w:w="2126" w:type="dxa"/>
          </w:tcPr>
          <w:p w:rsidR="00956641" w:rsidRPr="0060586C" w:rsidRDefault="00956641" w:rsidP="00625EFF">
            <w:pPr>
              <w:tabs>
                <w:tab w:val="left" w:pos="284"/>
                <w:tab w:val="left" w:pos="567"/>
                <w:tab w:val="left" w:pos="6480"/>
                <w:tab w:val="left" w:pos="7920"/>
                <w:tab w:val="left" w:pos="9270"/>
              </w:tabs>
              <w:rPr>
                <w:rFonts w:cs="Arial"/>
                <w:snapToGrid w:val="0"/>
                <w:sz w:val="24"/>
                <w:highlight w:val="yellow"/>
                <w:lang w:eastAsia="en-ZA"/>
              </w:rPr>
            </w:pPr>
          </w:p>
        </w:tc>
      </w:tr>
      <w:tr w:rsidR="00956641" w:rsidRPr="0060586C" w:rsidTr="00625EFF">
        <w:trPr>
          <w:trHeight w:val="396"/>
        </w:trPr>
        <w:tc>
          <w:tcPr>
            <w:tcW w:w="4384" w:type="dxa"/>
          </w:tcPr>
          <w:p w:rsidR="00956641" w:rsidRPr="00B31650" w:rsidRDefault="00956641" w:rsidP="00625EFF">
            <w:pPr>
              <w:rPr>
                <w:rFonts w:ascii="Arial" w:eastAsia="Times New Roman" w:hAnsi="Arial" w:cs="Arial"/>
                <w:sz w:val="16"/>
                <w:szCs w:val="16"/>
                <w:lang w:eastAsia="en-ZA"/>
              </w:rPr>
            </w:pPr>
            <w:r>
              <w:rPr>
                <w:rFonts w:ascii="Arial" w:hAnsi="Arial" w:cs="Arial"/>
                <w:snapToGrid w:val="0"/>
                <w:sz w:val="20"/>
                <w:szCs w:val="20"/>
                <w:lang w:eastAsia="en-ZA"/>
              </w:rPr>
              <w:t>Machinery, tools and consumables</w:t>
            </w:r>
          </w:p>
        </w:tc>
        <w:tc>
          <w:tcPr>
            <w:tcW w:w="2228" w:type="dxa"/>
          </w:tcPr>
          <w:p w:rsidR="00956641" w:rsidRPr="0060586C" w:rsidRDefault="00956641" w:rsidP="00625EFF">
            <w:pPr>
              <w:tabs>
                <w:tab w:val="left" w:pos="284"/>
                <w:tab w:val="left" w:pos="567"/>
                <w:tab w:val="left" w:pos="6480"/>
                <w:tab w:val="left" w:pos="7920"/>
                <w:tab w:val="left" w:pos="9270"/>
              </w:tabs>
              <w:rPr>
                <w:rFonts w:cs="Arial"/>
                <w:snapToGrid w:val="0"/>
                <w:sz w:val="24"/>
                <w:highlight w:val="yellow"/>
                <w:lang w:eastAsia="en-ZA"/>
              </w:rPr>
            </w:pPr>
          </w:p>
        </w:tc>
        <w:tc>
          <w:tcPr>
            <w:tcW w:w="2036" w:type="dxa"/>
          </w:tcPr>
          <w:p w:rsidR="00956641" w:rsidRPr="0060586C" w:rsidRDefault="00956641" w:rsidP="00625EFF">
            <w:pPr>
              <w:tabs>
                <w:tab w:val="left" w:pos="284"/>
                <w:tab w:val="left" w:pos="567"/>
                <w:tab w:val="left" w:pos="6480"/>
                <w:tab w:val="left" w:pos="7920"/>
                <w:tab w:val="left" w:pos="9270"/>
              </w:tabs>
              <w:jc w:val="center"/>
              <w:rPr>
                <w:rFonts w:cs="Arial"/>
                <w:sz w:val="24"/>
                <w:highlight w:val="yellow"/>
                <w:lang w:eastAsia="en-ZA"/>
              </w:rPr>
            </w:pPr>
          </w:p>
        </w:tc>
        <w:tc>
          <w:tcPr>
            <w:tcW w:w="2126" w:type="dxa"/>
          </w:tcPr>
          <w:p w:rsidR="00956641" w:rsidRPr="0060586C" w:rsidRDefault="00956641" w:rsidP="00625EFF">
            <w:pPr>
              <w:tabs>
                <w:tab w:val="left" w:pos="284"/>
                <w:tab w:val="left" w:pos="567"/>
                <w:tab w:val="left" w:pos="6480"/>
                <w:tab w:val="left" w:pos="7920"/>
                <w:tab w:val="left" w:pos="9270"/>
              </w:tabs>
              <w:rPr>
                <w:rFonts w:cs="Arial"/>
                <w:snapToGrid w:val="0"/>
                <w:sz w:val="24"/>
                <w:highlight w:val="yellow"/>
                <w:lang w:eastAsia="en-ZA"/>
              </w:rPr>
            </w:pPr>
          </w:p>
        </w:tc>
      </w:tr>
      <w:tr w:rsidR="00956641" w:rsidRPr="0060586C" w:rsidTr="00625EFF">
        <w:trPr>
          <w:trHeight w:val="416"/>
        </w:trPr>
        <w:tc>
          <w:tcPr>
            <w:tcW w:w="4384" w:type="dxa"/>
          </w:tcPr>
          <w:p w:rsidR="00956641" w:rsidRPr="00DF523D" w:rsidRDefault="00956641" w:rsidP="00625EFF">
            <w:pPr>
              <w:tabs>
                <w:tab w:val="left" w:pos="284"/>
                <w:tab w:val="left" w:pos="567"/>
                <w:tab w:val="left" w:pos="6480"/>
                <w:tab w:val="left" w:pos="7920"/>
                <w:tab w:val="left" w:pos="9270"/>
              </w:tabs>
              <w:rPr>
                <w:rFonts w:ascii="Arial" w:eastAsia="Times New Roman" w:hAnsi="Arial" w:cs="Arial"/>
                <w:b/>
                <w:sz w:val="20"/>
                <w:szCs w:val="20"/>
                <w:lang w:val="en-US"/>
              </w:rPr>
            </w:pPr>
            <w:r>
              <w:rPr>
                <w:rFonts w:ascii="Arial" w:hAnsi="Arial" w:cs="Arial"/>
                <w:snapToGrid w:val="0"/>
                <w:sz w:val="20"/>
                <w:szCs w:val="20"/>
                <w:lang w:eastAsia="en-ZA"/>
              </w:rPr>
              <w:t>Management and supervision</w:t>
            </w:r>
          </w:p>
        </w:tc>
        <w:tc>
          <w:tcPr>
            <w:tcW w:w="2228" w:type="dxa"/>
          </w:tcPr>
          <w:p w:rsidR="00956641" w:rsidRPr="0060586C" w:rsidRDefault="00956641" w:rsidP="00625EFF">
            <w:pPr>
              <w:tabs>
                <w:tab w:val="left" w:pos="284"/>
                <w:tab w:val="left" w:pos="567"/>
                <w:tab w:val="left" w:pos="6480"/>
                <w:tab w:val="left" w:pos="7920"/>
                <w:tab w:val="left" w:pos="9270"/>
              </w:tabs>
              <w:rPr>
                <w:rFonts w:cs="Arial"/>
                <w:snapToGrid w:val="0"/>
                <w:sz w:val="24"/>
                <w:highlight w:val="yellow"/>
                <w:lang w:eastAsia="en-ZA"/>
              </w:rPr>
            </w:pPr>
          </w:p>
        </w:tc>
        <w:tc>
          <w:tcPr>
            <w:tcW w:w="2036" w:type="dxa"/>
          </w:tcPr>
          <w:p w:rsidR="00956641" w:rsidRPr="0060586C" w:rsidRDefault="00956641" w:rsidP="00625EFF">
            <w:pPr>
              <w:tabs>
                <w:tab w:val="left" w:pos="284"/>
                <w:tab w:val="left" w:pos="567"/>
                <w:tab w:val="left" w:pos="6480"/>
                <w:tab w:val="left" w:pos="7920"/>
                <w:tab w:val="left" w:pos="9270"/>
              </w:tabs>
              <w:jc w:val="center"/>
              <w:rPr>
                <w:rFonts w:cs="Arial"/>
                <w:sz w:val="24"/>
                <w:highlight w:val="yellow"/>
                <w:lang w:eastAsia="en-ZA"/>
              </w:rPr>
            </w:pPr>
          </w:p>
        </w:tc>
        <w:tc>
          <w:tcPr>
            <w:tcW w:w="2126" w:type="dxa"/>
          </w:tcPr>
          <w:p w:rsidR="00956641" w:rsidRPr="0060586C" w:rsidRDefault="00956641" w:rsidP="00625EFF">
            <w:pPr>
              <w:tabs>
                <w:tab w:val="left" w:pos="284"/>
                <w:tab w:val="left" w:pos="567"/>
                <w:tab w:val="left" w:pos="6480"/>
                <w:tab w:val="left" w:pos="7920"/>
                <w:tab w:val="left" w:pos="9270"/>
              </w:tabs>
              <w:rPr>
                <w:rFonts w:cs="Arial"/>
                <w:snapToGrid w:val="0"/>
                <w:sz w:val="24"/>
                <w:highlight w:val="yellow"/>
                <w:lang w:eastAsia="en-ZA"/>
              </w:rPr>
            </w:pPr>
          </w:p>
        </w:tc>
      </w:tr>
      <w:tr w:rsidR="00956641" w:rsidRPr="0060586C" w:rsidTr="00625EFF">
        <w:trPr>
          <w:trHeight w:val="423"/>
        </w:trPr>
        <w:tc>
          <w:tcPr>
            <w:tcW w:w="4384" w:type="dxa"/>
          </w:tcPr>
          <w:p w:rsidR="00956641" w:rsidRPr="00B80F86" w:rsidRDefault="00C755EE" w:rsidP="00625EFF">
            <w:pPr>
              <w:tabs>
                <w:tab w:val="left" w:pos="284"/>
                <w:tab w:val="left" w:pos="567"/>
                <w:tab w:val="left" w:pos="6480"/>
                <w:tab w:val="left" w:pos="7920"/>
                <w:tab w:val="left" w:pos="9270"/>
              </w:tabs>
              <w:rPr>
                <w:rFonts w:ascii="Arial" w:hAnsi="Arial" w:cs="Arial"/>
                <w:snapToGrid w:val="0"/>
                <w:sz w:val="20"/>
                <w:szCs w:val="20"/>
                <w:lang w:val="en-AU"/>
              </w:rPr>
            </w:pPr>
            <w:r>
              <w:rPr>
                <w:rFonts w:ascii="Arial" w:eastAsia="Calibri" w:hAnsi="Arial" w:cs="Arial"/>
                <w:sz w:val="20"/>
                <w:szCs w:val="20"/>
                <w:lang w:val="en-US"/>
              </w:rPr>
              <w:t>I</w:t>
            </w:r>
            <w:r w:rsidRPr="00D66CE8">
              <w:rPr>
                <w:rFonts w:ascii="Arial" w:eastAsia="Calibri" w:hAnsi="Arial" w:cs="Arial"/>
                <w:sz w:val="20"/>
                <w:szCs w:val="20"/>
                <w:lang w:val="en-US"/>
              </w:rPr>
              <w:t>nvader plants</w:t>
            </w:r>
            <w:r>
              <w:rPr>
                <w:rFonts w:ascii="Arial" w:eastAsia="Calibri" w:hAnsi="Arial" w:cs="Arial"/>
                <w:sz w:val="20"/>
                <w:szCs w:val="20"/>
                <w:lang w:val="en-US"/>
              </w:rPr>
              <w:t xml:space="preserve"> eradication</w:t>
            </w:r>
          </w:p>
        </w:tc>
        <w:tc>
          <w:tcPr>
            <w:tcW w:w="2228" w:type="dxa"/>
          </w:tcPr>
          <w:p w:rsidR="00956641" w:rsidRPr="0060586C" w:rsidRDefault="00956641" w:rsidP="00625EFF">
            <w:pPr>
              <w:tabs>
                <w:tab w:val="left" w:pos="284"/>
                <w:tab w:val="left" w:pos="567"/>
                <w:tab w:val="left" w:pos="6480"/>
                <w:tab w:val="left" w:pos="7920"/>
                <w:tab w:val="left" w:pos="9270"/>
              </w:tabs>
              <w:rPr>
                <w:rFonts w:cs="Arial"/>
                <w:snapToGrid w:val="0"/>
                <w:sz w:val="24"/>
                <w:lang w:eastAsia="en-ZA"/>
              </w:rPr>
            </w:pPr>
          </w:p>
        </w:tc>
        <w:tc>
          <w:tcPr>
            <w:tcW w:w="2036" w:type="dxa"/>
          </w:tcPr>
          <w:p w:rsidR="00956641" w:rsidRPr="0060586C" w:rsidRDefault="00956641" w:rsidP="00625EFF">
            <w:pPr>
              <w:tabs>
                <w:tab w:val="left" w:pos="284"/>
                <w:tab w:val="left" w:pos="567"/>
                <w:tab w:val="left" w:pos="6480"/>
                <w:tab w:val="left" w:pos="7920"/>
                <w:tab w:val="left" w:pos="9270"/>
              </w:tabs>
              <w:jc w:val="center"/>
              <w:rPr>
                <w:rFonts w:cs="Arial"/>
                <w:sz w:val="24"/>
                <w:lang w:eastAsia="en-ZA"/>
              </w:rPr>
            </w:pPr>
          </w:p>
        </w:tc>
        <w:tc>
          <w:tcPr>
            <w:tcW w:w="2126" w:type="dxa"/>
          </w:tcPr>
          <w:p w:rsidR="00956641" w:rsidRPr="0060586C" w:rsidRDefault="00956641" w:rsidP="00625EFF">
            <w:pPr>
              <w:tabs>
                <w:tab w:val="left" w:pos="284"/>
                <w:tab w:val="left" w:pos="567"/>
                <w:tab w:val="left" w:pos="6480"/>
                <w:tab w:val="left" w:pos="7920"/>
                <w:tab w:val="left" w:pos="9270"/>
              </w:tabs>
              <w:rPr>
                <w:rFonts w:cs="Arial"/>
                <w:snapToGrid w:val="0"/>
                <w:sz w:val="24"/>
                <w:lang w:eastAsia="en-ZA"/>
              </w:rPr>
            </w:pPr>
          </w:p>
        </w:tc>
      </w:tr>
      <w:tr w:rsidR="00956641" w:rsidRPr="0060586C" w:rsidTr="00625EFF">
        <w:trPr>
          <w:trHeight w:val="415"/>
        </w:trPr>
        <w:tc>
          <w:tcPr>
            <w:tcW w:w="4384" w:type="dxa"/>
          </w:tcPr>
          <w:p w:rsidR="00956641" w:rsidRPr="00764CE0" w:rsidRDefault="00092599" w:rsidP="00625EFF">
            <w:pPr>
              <w:tabs>
                <w:tab w:val="left" w:pos="284"/>
                <w:tab w:val="left" w:pos="567"/>
                <w:tab w:val="left" w:pos="6480"/>
                <w:tab w:val="left" w:pos="7920"/>
                <w:tab w:val="left" w:pos="9270"/>
              </w:tabs>
              <w:rPr>
                <w:rFonts w:ascii="Arial" w:hAnsi="Arial" w:cs="Arial"/>
                <w:b/>
                <w:snapToGrid w:val="0"/>
                <w:sz w:val="20"/>
                <w:szCs w:val="20"/>
                <w:lang w:val="en-AU"/>
              </w:rPr>
            </w:pPr>
            <w:r w:rsidRPr="00B80F86">
              <w:rPr>
                <w:rFonts w:ascii="Arial" w:hAnsi="Arial" w:cs="Arial"/>
                <w:snapToGrid w:val="0"/>
                <w:sz w:val="20"/>
                <w:szCs w:val="20"/>
                <w:lang w:val="en-AU"/>
              </w:rPr>
              <w:t xml:space="preserve">Any </w:t>
            </w:r>
            <w:r>
              <w:rPr>
                <w:rFonts w:ascii="Arial" w:hAnsi="Arial" w:cs="Arial"/>
                <w:snapToGrid w:val="0"/>
                <w:sz w:val="20"/>
                <w:szCs w:val="20"/>
              </w:rPr>
              <w:t>escalation costs</w:t>
            </w:r>
          </w:p>
        </w:tc>
        <w:tc>
          <w:tcPr>
            <w:tcW w:w="2228" w:type="dxa"/>
          </w:tcPr>
          <w:p w:rsidR="00956641" w:rsidRPr="0060586C" w:rsidRDefault="00956641" w:rsidP="00625EFF">
            <w:pPr>
              <w:tabs>
                <w:tab w:val="left" w:pos="284"/>
                <w:tab w:val="left" w:pos="567"/>
                <w:tab w:val="left" w:pos="6480"/>
                <w:tab w:val="left" w:pos="7920"/>
                <w:tab w:val="left" w:pos="9270"/>
              </w:tabs>
              <w:rPr>
                <w:rFonts w:cs="Arial"/>
                <w:snapToGrid w:val="0"/>
                <w:sz w:val="24"/>
                <w:lang w:eastAsia="en-ZA"/>
              </w:rPr>
            </w:pPr>
          </w:p>
        </w:tc>
        <w:tc>
          <w:tcPr>
            <w:tcW w:w="2036" w:type="dxa"/>
          </w:tcPr>
          <w:p w:rsidR="00956641" w:rsidRPr="0060586C" w:rsidRDefault="00956641" w:rsidP="00625EFF">
            <w:pPr>
              <w:tabs>
                <w:tab w:val="left" w:pos="284"/>
                <w:tab w:val="left" w:pos="567"/>
                <w:tab w:val="left" w:pos="6480"/>
                <w:tab w:val="left" w:pos="7920"/>
                <w:tab w:val="left" w:pos="9270"/>
              </w:tabs>
              <w:jc w:val="center"/>
              <w:rPr>
                <w:rFonts w:cs="Arial"/>
                <w:sz w:val="24"/>
                <w:lang w:eastAsia="en-ZA"/>
              </w:rPr>
            </w:pPr>
          </w:p>
        </w:tc>
        <w:tc>
          <w:tcPr>
            <w:tcW w:w="2126" w:type="dxa"/>
          </w:tcPr>
          <w:p w:rsidR="00956641" w:rsidRPr="0060586C" w:rsidRDefault="00956641" w:rsidP="00625EFF">
            <w:pPr>
              <w:tabs>
                <w:tab w:val="left" w:pos="284"/>
                <w:tab w:val="left" w:pos="567"/>
                <w:tab w:val="left" w:pos="6480"/>
                <w:tab w:val="left" w:pos="7920"/>
                <w:tab w:val="left" w:pos="9270"/>
              </w:tabs>
              <w:rPr>
                <w:rFonts w:cs="Arial"/>
                <w:snapToGrid w:val="0"/>
                <w:sz w:val="24"/>
                <w:lang w:eastAsia="en-ZA"/>
              </w:rPr>
            </w:pPr>
          </w:p>
        </w:tc>
      </w:tr>
      <w:tr w:rsidR="0053165A" w:rsidRPr="0060586C" w:rsidTr="00625EFF">
        <w:trPr>
          <w:trHeight w:val="415"/>
        </w:trPr>
        <w:tc>
          <w:tcPr>
            <w:tcW w:w="4384" w:type="dxa"/>
          </w:tcPr>
          <w:p w:rsidR="0053165A" w:rsidRPr="00B80F86" w:rsidRDefault="0053165A" w:rsidP="00625EFF">
            <w:pPr>
              <w:tabs>
                <w:tab w:val="left" w:pos="284"/>
                <w:tab w:val="left" w:pos="567"/>
                <w:tab w:val="left" w:pos="6480"/>
                <w:tab w:val="left" w:pos="7920"/>
                <w:tab w:val="left" w:pos="9270"/>
              </w:tabs>
              <w:rPr>
                <w:rFonts w:ascii="Arial" w:hAnsi="Arial" w:cs="Arial"/>
                <w:snapToGrid w:val="0"/>
                <w:sz w:val="20"/>
                <w:szCs w:val="20"/>
                <w:lang w:val="en-AU"/>
              </w:rPr>
            </w:pPr>
            <w:r>
              <w:rPr>
                <w:rFonts w:ascii="Arial" w:hAnsi="Arial" w:cs="Arial"/>
                <w:snapToGrid w:val="0"/>
                <w:sz w:val="20"/>
                <w:szCs w:val="20"/>
                <w:lang w:val="en-AU"/>
              </w:rPr>
              <w:t>Any other cost (specify)</w:t>
            </w:r>
          </w:p>
        </w:tc>
        <w:tc>
          <w:tcPr>
            <w:tcW w:w="2228" w:type="dxa"/>
          </w:tcPr>
          <w:p w:rsidR="0053165A" w:rsidRPr="0060586C" w:rsidRDefault="0053165A" w:rsidP="00625EFF">
            <w:pPr>
              <w:tabs>
                <w:tab w:val="left" w:pos="284"/>
                <w:tab w:val="left" w:pos="567"/>
                <w:tab w:val="left" w:pos="6480"/>
                <w:tab w:val="left" w:pos="7920"/>
                <w:tab w:val="left" w:pos="9270"/>
              </w:tabs>
              <w:rPr>
                <w:rFonts w:cs="Arial"/>
                <w:snapToGrid w:val="0"/>
                <w:sz w:val="24"/>
                <w:lang w:eastAsia="en-ZA"/>
              </w:rPr>
            </w:pPr>
          </w:p>
        </w:tc>
        <w:tc>
          <w:tcPr>
            <w:tcW w:w="2036" w:type="dxa"/>
          </w:tcPr>
          <w:p w:rsidR="0053165A" w:rsidRPr="0060586C" w:rsidRDefault="0053165A" w:rsidP="00625EFF">
            <w:pPr>
              <w:tabs>
                <w:tab w:val="left" w:pos="284"/>
                <w:tab w:val="left" w:pos="567"/>
                <w:tab w:val="left" w:pos="6480"/>
                <w:tab w:val="left" w:pos="7920"/>
                <w:tab w:val="left" w:pos="9270"/>
              </w:tabs>
              <w:jc w:val="center"/>
              <w:rPr>
                <w:rFonts w:cs="Arial"/>
                <w:sz w:val="24"/>
                <w:lang w:eastAsia="en-ZA"/>
              </w:rPr>
            </w:pPr>
          </w:p>
        </w:tc>
        <w:tc>
          <w:tcPr>
            <w:tcW w:w="2126" w:type="dxa"/>
          </w:tcPr>
          <w:p w:rsidR="0053165A" w:rsidRPr="0060586C" w:rsidRDefault="0053165A" w:rsidP="00625EFF">
            <w:pPr>
              <w:tabs>
                <w:tab w:val="left" w:pos="284"/>
                <w:tab w:val="left" w:pos="567"/>
                <w:tab w:val="left" w:pos="6480"/>
                <w:tab w:val="left" w:pos="7920"/>
                <w:tab w:val="left" w:pos="9270"/>
              </w:tabs>
              <w:rPr>
                <w:rFonts w:cs="Arial"/>
                <w:snapToGrid w:val="0"/>
                <w:sz w:val="24"/>
                <w:lang w:eastAsia="en-ZA"/>
              </w:rPr>
            </w:pPr>
          </w:p>
        </w:tc>
      </w:tr>
      <w:tr w:rsidR="00956641" w:rsidRPr="0060586C" w:rsidTr="00625EFF">
        <w:trPr>
          <w:trHeight w:val="420"/>
        </w:trPr>
        <w:tc>
          <w:tcPr>
            <w:tcW w:w="4384" w:type="dxa"/>
          </w:tcPr>
          <w:p w:rsidR="00956641" w:rsidRPr="00764CE0" w:rsidRDefault="00956641" w:rsidP="00625EFF">
            <w:pPr>
              <w:tabs>
                <w:tab w:val="left" w:pos="284"/>
                <w:tab w:val="left" w:pos="567"/>
                <w:tab w:val="left" w:pos="6480"/>
                <w:tab w:val="left" w:pos="7920"/>
                <w:tab w:val="left" w:pos="9270"/>
              </w:tabs>
              <w:rPr>
                <w:rFonts w:ascii="Arial" w:hAnsi="Arial" w:cs="Arial"/>
                <w:b/>
                <w:bCs/>
                <w:snapToGrid w:val="0"/>
                <w:color w:val="000000"/>
                <w:sz w:val="24"/>
                <w:szCs w:val="20"/>
              </w:rPr>
            </w:pPr>
            <w:r w:rsidRPr="00764CE0">
              <w:rPr>
                <w:rFonts w:ascii="Arial" w:hAnsi="Arial" w:cs="Arial"/>
                <w:b/>
                <w:snapToGrid w:val="0"/>
                <w:sz w:val="20"/>
                <w:szCs w:val="20"/>
                <w:lang w:val="en-AU"/>
              </w:rPr>
              <w:t>TOTAL AMOUNT(EXCL VAT) FOR 3 YEARS</w:t>
            </w:r>
          </w:p>
        </w:tc>
        <w:tc>
          <w:tcPr>
            <w:tcW w:w="6390" w:type="dxa"/>
            <w:gridSpan w:val="3"/>
          </w:tcPr>
          <w:p w:rsidR="00956641" w:rsidRPr="0060586C" w:rsidRDefault="00956641" w:rsidP="00625EFF">
            <w:pPr>
              <w:tabs>
                <w:tab w:val="left" w:pos="284"/>
                <w:tab w:val="left" w:pos="567"/>
                <w:tab w:val="left" w:pos="6480"/>
                <w:tab w:val="left" w:pos="7920"/>
                <w:tab w:val="left" w:pos="9270"/>
              </w:tabs>
              <w:rPr>
                <w:rFonts w:cs="Arial"/>
                <w:snapToGrid w:val="0"/>
                <w:sz w:val="24"/>
                <w:lang w:eastAsia="en-ZA"/>
              </w:rPr>
            </w:pPr>
          </w:p>
        </w:tc>
      </w:tr>
      <w:tr w:rsidR="00956641" w:rsidRPr="0060586C" w:rsidTr="00625EFF">
        <w:trPr>
          <w:trHeight w:val="413"/>
        </w:trPr>
        <w:tc>
          <w:tcPr>
            <w:tcW w:w="4384" w:type="dxa"/>
          </w:tcPr>
          <w:p w:rsidR="00956641" w:rsidRPr="00764CE0" w:rsidRDefault="00956641" w:rsidP="00625EFF">
            <w:pPr>
              <w:tabs>
                <w:tab w:val="left" w:pos="284"/>
                <w:tab w:val="left" w:pos="567"/>
                <w:tab w:val="left" w:pos="6480"/>
                <w:tab w:val="left" w:pos="7920"/>
                <w:tab w:val="left" w:pos="9270"/>
              </w:tabs>
              <w:rPr>
                <w:rFonts w:ascii="Arial" w:hAnsi="Arial" w:cs="Arial"/>
                <w:b/>
                <w:bCs/>
                <w:snapToGrid w:val="0"/>
                <w:color w:val="000000"/>
                <w:sz w:val="24"/>
                <w:szCs w:val="20"/>
              </w:rPr>
            </w:pPr>
            <w:r>
              <w:rPr>
                <w:rFonts w:ascii="Arial" w:hAnsi="Arial" w:cs="Arial"/>
                <w:b/>
                <w:snapToGrid w:val="0"/>
                <w:sz w:val="20"/>
                <w:szCs w:val="20"/>
                <w:lang w:val="en-AU"/>
              </w:rPr>
              <w:t>VAT (15</w:t>
            </w:r>
            <w:r w:rsidRPr="00764CE0">
              <w:rPr>
                <w:rFonts w:ascii="Arial" w:hAnsi="Arial" w:cs="Arial"/>
                <w:b/>
                <w:snapToGrid w:val="0"/>
                <w:sz w:val="20"/>
                <w:szCs w:val="20"/>
                <w:lang w:val="en-AU"/>
              </w:rPr>
              <w:t>%)</w:t>
            </w:r>
          </w:p>
        </w:tc>
        <w:tc>
          <w:tcPr>
            <w:tcW w:w="6390" w:type="dxa"/>
            <w:gridSpan w:val="3"/>
          </w:tcPr>
          <w:p w:rsidR="00956641" w:rsidRPr="0060586C" w:rsidRDefault="00956641" w:rsidP="00625EFF">
            <w:pPr>
              <w:tabs>
                <w:tab w:val="left" w:pos="284"/>
                <w:tab w:val="left" w:pos="567"/>
                <w:tab w:val="left" w:pos="6480"/>
                <w:tab w:val="left" w:pos="7920"/>
                <w:tab w:val="left" w:pos="9270"/>
              </w:tabs>
              <w:rPr>
                <w:rFonts w:cs="Arial"/>
                <w:snapToGrid w:val="0"/>
                <w:sz w:val="24"/>
                <w:lang w:eastAsia="en-ZA"/>
              </w:rPr>
            </w:pPr>
          </w:p>
        </w:tc>
      </w:tr>
      <w:tr w:rsidR="00956641" w:rsidRPr="0060586C" w:rsidTr="00625EFF">
        <w:tc>
          <w:tcPr>
            <w:tcW w:w="4384" w:type="dxa"/>
          </w:tcPr>
          <w:p w:rsidR="00956641" w:rsidRPr="00764CE0" w:rsidRDefault="00956641" w:rsidP="00625EFF">
            <w:pPr>
              <w:tabs>
                <w:tab w:val="left" w:pos="284"/>
              </w:tabs>
              <w:rPr>
                <w:rFonts w:ascii="Arial" w:hAnsi="Arial" w:cs="Arial"/>
                <w:b/>
                <w:snapToGrid w:val="0"/>
                <w:sz w:val="20"/>
                <w:szCs w:val="20"/>
                <w:lang w:val="en-AU"/>
              </w:rPr>
            </w:pPr>
            <w:r w:rsidRPr="00764CE0">
              <w:rPr>
                <w:rFonts w:ascii="Arial" w:hAnsi="Arial" w:cs="Arial"/>
                <w:b/>
                <w:snapToGrid w:val="0"/>
                <w:sz w:val="20"/>
                <w:szCs w:val="20"/>
                <w:lang w:val="en-AU"/>
              </w:rPr>
              <w:t xml:space="preserve">TOTAL CONTRACT AMOUNT FOR THREE YEARS (INCL VAT) </w:t>
            </w:r>
          </w:p>
          <w:p w:rsidR="00956641" w:rsidRPr="00764CE0" w:rsidRDefault="00956641" w:rsidP="00625EFF">
            <w:pPr>
              <w:tabs>
                <w:tab w:val="left" w:pos="284"/>
              </w:tabs>
              <w:rPr>
                <w:rFonts w:ascii="Arial" w:hAnsi="Arial" w:cs="Arial"/>
                <w:b/>
                <w:snapToGrid w:val="0"/>
                <w:sz w:val="20"/>
                <w:szCs w:val="20"/>
                <w:lang w:val="en-AU"/>
              </w:rPr>
            </w:pPr>
          </w:p>
          <w:p w:rsidR="00956641" w:rsidRPr="00764CE0" w:rsidRDefault="00956641" w:rsidP="00625EFF">
            <w:pPr>
              <w:tabs>
                <w:tab w:val="left" w:pos="284"/>
              </w:tabs>
              <w:rPr>
                <w:rFonts w:ascii="Arial" w:hAnsi="Arial" w:cs="Arial"/>
                <w:b/>
                <w:bCs/>
                <w:snapToGrid w:val="0"/>
                <w:color w:val="000000"/>
                <w:sz w:val="24"/>
                <w:szCs w:val="20"/>
              </w:rPr>
            </w:pPr>
            <w:r w:rsidRPr="00764CE0">
              <w:rPr>
                <w:rFonts w:ascii="Arial" w:hAnsi="Arial" w:cs="Arial"/>
                <w:b/>
                <w:snapToGrid w:val="0"/>
                <w:sz w:val="20"/>
                <w:szCs w:val="20"/>
              </w:rPr>
              <w:t>(PLEASE CARRY FORWARD TO FORM OF OFFER AND ACCEPTANCE C1.2)</w:t>
            </w:r>
          </w:p>
        </w:tc>
        <w:tc>
          <w:tcPr>
            <w:tcW w:w="6390" w:type="dxa"/>
            <w:gridSpan w:val="3"/>
          </w:tcPr>
          <w:p w:rsidR="00956641" w:rsidRPr="0060586C" w:rsidRDefault="00956641" w:rsidP="00625EFF">
            <w:pPr>
              <w:tabs>
                <w:tab w:val="left" w:pos="284"/>
                <w:tab w:val="left" w:pos="567"/>
                <w:tab w:val="left" w:pos="6480"/>
                <w:tab w:val="left" w:pos="7920"/>
                <w:tab w:val="left" w:pos="9270"/>
              </w:tabs>
              <w:rPr>
                <w:rFonts w:cs="Arial"/>
                <w:snapToGrid w:val="0"/>
                <w:sz w:val="24"/>
                <w:lang w:eastAsia="en-ZA"/>
              </w:rPr>
            </w:pPr>
          </w:p>
        </w:tc>
      </w:tr>
    </w:tbl>
    <w:p w:rsidR="002A15C4" w:rsidRDefault="002A15C4" w:rsidP="00CA34B4">
      <w:pPr>
        <w:autoSpaceDE w:val="0"/>
        <w:autoSpaceDN w:val="0"/>
        <w:adjustRightInd w:val="0"/>
        <w:spacing w:after="0" w:line="240" w:lineRule="auto"/>
        <w:jc w:val="both"/>
        <w:rPr>
          <w:rFonts w:ascii="Arial" w:eastAsia="Times New Roman" w:hAnsi="Arial" w:cs="Arial"/>
          <w:snapToGrid w:val="0"/>
          <w:sz w:val="20"/>
          <w:szCs w:val="20"/>
          <w:lang w:val="en-GB"/>
        </w:rPr>
      </w:pPr>
    </w:p>
    <w:p w:rsidR="002A15C4" w:rsidRDefault="002A15C4" w:rsidP="002A15C4">
      <w:pPr>
        <w:autoSpaceDE w:val="0"/>
        <w:autoSpaceDN w:val="0"/>
        <w:adjustRightInd w:val="0"/>
        <w:spacing w:after="0" w:line="240" w:lineRule="auto"/>
        <w:jc w:val="both"/>
        <w:rPr>
          <w:rFonts w:ascii="Arial" w:eastAsia="Times New Roman" w:hAnsi="Arial" w:cs="Arial"/>
          <w:snapToGrid w:val="0"/>
          <w:sz w:val="20"/>
          <w:szCs w:val="20"/>
          <w:lang w:val="en-GB"/>
        </w:rPr>
      </w:pPr>
      <w:r w:rsidRPr="00CA34B4">
        <w:rPr>
          <w:rFonts w:ascii="Arial" w:eastAsia="Times New Roman" w:hAnsi="Arial" w:cs="Arial"/>
          <w:b/>
          <w:snapToGrid w:val="0"/>
          <w:sz w:val="20"/>
          <w:szCs w:val="20"/>
          <w:lang w:val="en-GB"/>
        </w:rPr>
        <w:t>B-BBEE Status Level of Contribution:</w:t>
      </w:r>
      <w:r w:rsidRPr="00CA34B4">
        <w:rPr>
          <w:rFonts w:ascii="Arial" w:eastAsia="Times New Roman" w:hAnsi="Arial" w:cs="Arial"/>
          <w:b/>
          <w:snapToGrid w:val="0"/>
          <w:sz w:val="20"/>
          <w:szCs w:val="20"/>
          <w:lang w:val="en-GB"/>
        </w:rPr>
        <w:tab/>
        <w:t xml:space="preserve"> </w:t>
      </w:r>
      <w:r w:rsidRPr="00CA34B4">
        <w:rPr>
          <w:rFonts w:ascii="Arial" w:eastAsia="Times New Roman" w:hAnsi="Arial" w:cs="Arial"/>
          <w:snapToGrid w:val="0"/>
          <w:sz w:val="20"/>
          <w:szCs w:val="20"/>
          <w:lang w:val="en-GB"/>
        </w:rPr>
        <w:t xml:space="preserve">………….     </w:t>
      </w:r>
    </w:p>
    <w:p w:rsidR="00C4419F" w:rsidRDefault="00C4419F" w:rsidP="002A15C4">
      <w:pPr>
        <w:autoSpaceDE w:val="0"/>
        <w:autoSpaceDN w:val="0"/>
        <w:adjustRightInd w:val="0"/>
        <w:spacing w:after="0" w:line="240" w:lineRule="auto"/>
        <w:jc w:val="both"/>
        <w:rPr>
          <w:rFonts w:ascii="Arial" w:eastAsia="Times New Roman" w:hAnsi="Arial" w:cs="Arial"/>
          <w:snapToGrid w:val="0"/>
          <w:sz w:val="20"/>
          <w:szCs w:val="20"/>
          <w:lang w:val="en-GB"/>
        </w:rPr>
      </w:pPr>
    </w:p>
    <w:p w:rsidR="00AD4037" w:rsidRPr="00C6179C" w:rsidRDefault="00BF7FDD" w:rsidP="00E83E6B">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t>C</w:t>
      </w:r>
      <w:r w:rsidR="00AD4037" w:rsidRPr="00C6179C">
        <w:rPr>
          <w:rFonts w:ascii="Arial" w:eastAsia="Times New Roman" w:hAnsi="Arial" w:cs="Arial"/>
          <w:b/>
          <w:sz w:val="24"/>
          <w:szCs w:val="24"/>
          <w:lang w:val="en-GB"/>
        </w:rPr>
        <w:t>1.2 FORM OF OFFER AND ACCEPTANCE (TO BE ENCLOSED SEPARATELY FROM THE BID DOCUMENT)</w:t>
      </w:r>
    </w:p>
    <w:p w:rsidR="002227A2" w:rsidRPr="00C6179C" w:rsidRDefault="002227A2" w:rsidP="00AD4037">
      <w:pPr>
        <w:autoSpaceDE w:val="0"/>
        <w:autoSpaceDN w:val="0"/>
        <w:adjustRightInd w:val="0"/>
        <w:spacing w:after="0" w:line="240" w:lineRule="auto"/>
        <w:jc w:val="both"/>
        <w:rPr>
          <w:rFonts w:ascii="Arial" w:eastAsia="Times New Roman" w:hAnsi="Arial" w:cs="Arial"/>
          <w:b/>
          <w:sz w:val="24"/>
          <w:szCs w:val="24"/>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t>Offer</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D27CF2">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The employer, identified in the acceptance signature block, has solicited offers t</w:t>
      </w:r>
      <w:r w:rsidR="00665A7A" w:rsidRPr="00C6179C">
        <w:rPr>
          <w:rFonts w:ascii="Arial" w:eastAsia="Times New Roman" w:hAnsi="Arial" w:cs="Arial"/>
          <w:sz w:val="18"/>
          <w:szCs w:val="18"/>
          <w:lang w:val="en-GB"/>
        </w:rPr>
        <w:t>o enter into a contract for</w:t>
      </w:r>
      <w:r w:rsidR="007756BA" w:rsidRPr="00C6179C">
        <w:rPr>
          <w:rFonts w:ascii="Arial" w:eastAsia="Times New Roman" w:hAnsi="Arial" w:cs="Arial"/>
          <w:sz w:val="18"/>
          <w:szCs w:val="18"/>
          <w:lang w:val="en-GB"/>
        </w:rPr>
        <w:t xml:space="preserve"> provision</w:t>
      </w:r>
      <w:r w:rsidR="00B177F6" w:rsidRPr="00C6179C">
        <w:rPr>
          <w:rFonts w:ascii="Arial" w:eastAsia="Times New Roman" w:hAnsi="Arial" w:cs="Arial"/>
          <w:sz w:val="18"/>
          <w:szCs w:val="18"/>
          <w:lang w:val="en-GB"/>
        </w:rPr>
        <w:t xml:space="preserve"> </w:t>
      </w:r>
      <w:r w:rsidR="001F54DC" w:rsidRPr="00C6179C">
        <w:rPr>
          <w:rFonts w:ascii="Arial" w:eastAsia="Times New Roman" w:hAnsi="Arial" w:cs="Arial"/>
          <w:sz w:val="18"/>
          <w:szCs w:val="18"/>
          <w:lang w:val="en-GB"/>
        </w:rPr>
        <w:t xml:space="preserve">of </w:t>
      </w:r>
      <w:r w:rsidR="0090556E">
        <w:rPr>
          <w:rFonts w:ascii="Arial" w:eastAsia="Times New Roman" w:hAnsi="Arial" w:cs="Arial"/>
          <w:sz w:val="18"/>
          <w:szCs w:val="18"/>
          <w:lang w:val="en-GB"/>
        </w:rPr>
        <w:t>security fence</w:t>
      </w:r>
      <w:r w:rsidR="00B177F6" w:rsidRPr="00C6179C">
        <w:rPr>
          <w:rFonts w:ascii="Arial" w:eastAsia="Times New Roman" w:hAnsi="Arial" w:cs="Arial"/>
          <w:sz w:val="18"/>
          <w:szCs w:val="18"/>
          <w:lang w:val="en-GB"/>
        </w:rPr>
        <w:t>. The</w:t>
      </w:r>
      <w:r w:rsidRPr="00C6179C">
        <w:rPr>
          <w:rFonts w:ascii="Arial" w:eastAsia="Times New Roman" w:hAnsi="Arial" w:cs="Arial"/>
          <w:sz w:val="18"/>
          <w:szCs w:val="18"/>
          <w:lang w:val="en-GB"/>
        </w:rPr>
        <w:t xml:space="preserv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identified in the offer signature block, has examined the documents listed in the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 xml:space="preserve"> data and addenda thereto as listed in the returnable schedules, and by submitting this offer has accepted the conditions of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w:t>
      </w:r>
    </w:p>
    <w:p w:rsidR="00AD4037" w:rsidRPr="00C6179C" w:rsidRDefault="00AD4037" w:rsidP="00D27CF2">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665A7A">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By the representative of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deemed to be duly authorised, signing this part of this form of offer and acceptance,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rsidR="00AD4037" w:rsidRPr="00C6179C" w:rsidRDefault="00AD4037" w:rsidP="00665A7A">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THE OFFERED TOTAL OF THE PRICES INCLUSIVE OF VALUE ADDED TAX</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FC7B32"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r w:rsidR="002227A2" w:rsidRPr="00C6179C">
        <w:rPr>
          <w:rFonts w:ascii="Arial" w:eastAsia="Times New Roman" w:hAnsi="Arial" w:cs="Arial"/>
          <w:sz w:val="18"/>
          <w:szCs w:val="18"/>
          <w:lang w:val="en-GB"/>
        </w:rPr>
        <w:t>…………………………</w:t>
      </w:r>
      <w:r w:rsidR="00FC7B32" w:rsidRPr="00C6179C">
        <w:rPr>
          <w:rFonts w:ascii="Arial" w:eastAsia="Times New Roman" w:hAnsi="Arial" w:cs="Arial"/>
          <w:sz w:val="18"/>
          <w:szCs w:val="18"/>
          <w:lang w:val="en-GB"/>
        </w:rPr>
        <w:t>…………………</w:t>
      </w:r>
    </w:p>
    <w:p w:rsidR="00FC7B32" w:rsidRPr="00C6179C" w:rsidRDefault="00FC7B32"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FC7B32"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r w:rsidR="00AD4037" w:rsidRPr="00C6179C">
        <w:rPr>
          <w:rFonts w:ascii="Arial" w:eastAsia="Times New Roman" w:hAnsi="Arial" w:cs="Arial"/>
          <w:sz w:val="18"/>
          <w:szCs w:val="18"/>
          <w:lang w:val="en-GB"/>
        </w:rPr>
        <w:t>………..Rand (in words);</w:t>
      </w:r>
      <w:r w:rsidR="002227A2" w:rsidRPr="00C6179C">
        <w:rPr>
          <w:rFonts w:ascii="Arial" w:eastAsia="Times New Roman" w:hAnsi="Arial" w:cs="Arial"/>
          <w:sz w:val="18"/>
          <w:szCs w:val="18"/>
          <w:lang w:val="en-GB"/>
        </w:rPr>
        <w:t xml:space="preserve"> </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R ………………………………………..………</w:t>
      </w:r>
      <w:r w:rsidR="002227A2" w:rsidRPr="00C6179C">
        <w:rPr>
          <w:rFonts w:ascii="Arial" w:eastAsia="Times New Roman" w:hAnsi="Arial" w:cs="Arial"/>
          <w:sz w:val="18"/>
          <w:szCs w:val="18"/>
          <w:lang w:val="en-GB"/>
        </w:rPr>
        <w:t>…………</w:t>
      </w:r>
      <w:r w:rsidR="00FC7B32" w:rsidRPr="00C6179C">
        <w:rPr>
          <w:rFonts w:ascii="Arial" w:eastAsia="Times New Roman" w:hAnsi="Arial" w:cs="Arial"/>
          <w:sz w:val="18"/>
          <w:szCs w:val="18"/>
          <w:lang w:val="en-GB"/>
        </w:rPr>
        <w:t>. (</w:t>
      </w:r>
      <w:r w:rsidRPr="00C6179C">
        <w:rPr>
          <w:rFonts w:ascii="Arial" w:eastAsia="Times New Roman" w:hAnsi="Arial" w:cs="Arial"/>
          <w:sz w:val="18"/>
          <w:szCs w:val="18"/>
          <w:lang w:val="en-GB"/>
        </w:rPr>
        <w:t xml:space="preserve">in figures) </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This offer may be accepted by the employer by signing the acceptance part of this form of offer and acceptance and returning one copy of this document to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before the end of the period of validity stated in the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 xml:space="preserve"> data, whereupon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becomes the party named as the service provider in the conditions of contract identified in the contract data.</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bl>
      <w:tblPr>
        <w:tblW w:w="0" w:type="auto"/>
        <w:tblLook w:val="01E0" w:firstRow="1" w:lastRow="1" w:firstColumn="1" w:lastColumn="1" w:noHBand="0" w:noVBand="0"/>
      </w:tblPr>
      <w:tblGrid>
        <w:gridCol w:w="983"/>
        <w:gridCol w:w="1844"/>
        <w:gridCol w:w="6567"/>
      </w:tblGrid>
      <w:tr w:rsidR="00AD4037" w:rsidRPr="00C6179C" w:rsidTr="00AD4037">
        <w:tc>
          <w:tcPr>
            <w:tcW w:w="983" w:type="dxa"/>
          </w:tcPr>
          <w:p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For the</w:t>
            </w:r>
          </w:p>
          <w:p w:rsidR="00AD4037" w:rsidRPr="00C6179C" w:rsidRDefault="00800B2E"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Bidder</w:t>
            </w:r>
          </w:p>
        </w:tc>
        <w:tc>
          <w:tcPr>
            <w:tcW w:w="1844"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of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(organisation)</w:t>
            </w:r>
          </w:p>
        </w:tc>
        <w:tc>
          <w:tcPr>
            <w:tcW w:w="6567"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rsidTr="00AD4037">
        <w:tc>
          <w:tcPr>
            <w:tcW w:w="983"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Signature</w:t>
            </w:r>
          </w:p>
        </w:tc>
        <w:tc>
          <w:tcPr>
            <w:tcW w:w="6567"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rsidTr="00AD4037">
        <w:tc>
          <w:tcPr>
            <w:tcW w:w="983"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w:t>
            </w:r>
          </w:p>
        </w:tc>
        <w:tc>
          <w:tcPr>
            <w:tcW w:w="6567"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rsidTr="00AD4037">
        <w:tc>
          <w:tcPr>
            <w:tcW w:w="983"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Capacity</w:t>
            </w:r>
          </w:p>
        </w:tc>
        <w:tc>
          <w:tcPr>
            <w:tcW w:w="6567"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rsidTr="00AD4037">
        <w:tc>
          <w:tcPr>
            <w:tcW w:w="983"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Address of organisation</w:t>
            </w:r>
          </w:p>
        </w:tc>
        <w:tc>
          <w:tcPr>
            <w:tcW w:w="6567"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rsidTr="00AD4037">
        <w:tc>
          <w:tcPr>
            <w:tcW w:w="983"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6567"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rsidTr="00AD4037">
        <w:tc>
          <w:tcPr>
            <w:tcW w:w="983"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Witness</w:t>
            </w:r>
          </w:p>
        </w:tc>
        <w:tc>
          <w:tcPr>
            <w:tcW w:w="1844"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and signature </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of witness</w:t>
            </w:r>
          </w:p>
        </w:tc>
        <w:tc>
          <w:tcPr>
            <w:tcW w:w="6567"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rsidTr="00AD4037">
        <w:tc>
          <w:tcPr>
            <w:tcW w:w="983"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Date</w:t>
            </w:r>
          </w:p>
        </w:tc>
        <w:tc>
          <w:tcPr>
            <w:tcW w:w="6567"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bl>
    <w:p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t>Acceptance</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spacing w:after="12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By signing this part of this form of offer and acceptance, the employer </w:t>
      </w:r>
      <w:r w:rsidRPr="00C6179C">
        <w:rPr>
          <w:rFonts w:ascii="Arial" w:eastAsia="Times New Roman" w:hAnsi="Arial" w:cs="Arial"/>
          <w:bCs/>
          <w:sz w:val="18"/>
          <w:szCs w:val="18"/>
          <w:lang w:val="en-GB"/>
        </w:rPr>
        <w:t xml:space="preserve">identified below </w:t>
      </w:r>
      <w:r w:rsidRPr="00C6179C">
        <w:rPr>
          <w:rFonts w:ascii="Arial" w:eastAsia="Times New Roman" w:hAnsi="Arial" w:cs="Arial"/>
          <w:sz w:val="18"/>
          <w:szCs w:val="18"/>
          <w:lang w:val="en-GB"/>
        </w:rPr>
        <w:t xml:space="preserve">accepts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’s offer.  In consideration thereof, the employer shall pay the service provider the amount due in accordance with the conditions of contract identified in the contract data.  Acceptance of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’s offer shall form an agreement between the employer and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upon the terms and conditions contained in this agreement and in the contract that is the subject of this agreement.</w:t>
      </w:r>
    </w:p>
    <w:p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The terms of the contract, are contained in: </w:t>
      </w:r>
    </w:p>
    <w:p w:rsidR="00AD4037" w:rsidRPr="00C6179C" w:rsidRDefault="00AD4037" w:rsidP="00AD4037">
      <w:pPr>
        <w:spacing w:after="0" w:line="240" w:lineRule="auto"/>
        <w:jc w:val="both"/>
        <w:rPr>
          <w:rFonts w:ascii="Arial" w:eastAsia="Times New Roman" w:hAnsi="Arial" w:cs="Arial"/>
          <w:sz w:val="18"/>
          <w:szCs w:val="18"/>
          <w:lang w:val="en-GB"/>
        </w:rPr>
      </w:pPr>
    </w:p>
    <w:p w:rsidR="00AD4037"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Agreements and contract data, (which includes this </w:t>
      </w:r>
      <w:r w:rsidRPr="00C6179C">
        <w:rPr>
          <w:rFonts w:ascii="Arial" w:eastAsia="Times New Roman" w:hAnsi="Arial" w:cs="Arial"/>
          <w:bCs/>
          <w:sz w:val="18"/>
          <w:szCs w:val="18"/>
          <w:lang w:val="en-GB"/>
        </w:rPr>
        <w:t>agreement</w:t>
      </w:r>
      <w:r w:rsidRPr="00C6179C">
        <w:rPr>
          <w:rFonts w:ascii="Arial" w:eastAsia="Times New Roman" w:hAnsi="Arial" w:cs="Arial"/>
          <w:sz w:val="18"/>
          <w:szCs w:val="18"/>
          <w:lang w:val="en-GB"/>
        </w:rPr>
        <w:t>)</w:t>
      </w:r>
    </w:p>
    <w:p w:rsidR="00AD4037"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Pricing data</w:t>
      </w:r>
    </w:p>
    <w:p w:rsidR="00EA5AEE"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Scope of work</w:t>
      </w:r>
    </w:p>
    <w:p w:rsidR="00AD4037" w:rsidRPr="00C6179C" w:rsidRDefault="00AD4037" w:rsidP="00AD4037">
      <w:pPr>
        <w:spacing w:after="0" w:line="240" w:lineRule="auto"/>
        <w:ind w:left="720"/>
        <w:jc w:val="both"/>
        <w:rPr>
          <w:rFonts w:ascii="Arial" w:eastAsia="Times New Roman" w:hAnsi="Arial" w:cs="Arial"/>
          <w:sz w:val="18"/>
          <w:szCs w:val="18"/>
          <w:lang w:val="en-GB"/>
        </w:rPr>
      </w:pPr>
    </w:p>
    <w:p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and drawings and documents or parts thereof, which may be incorporated.</w:t>
      </w:r>
    </w:p>
    <w:p w:rsidR="00AD4037" w:rsidRPr="00C6179C" w:rsidRDefault="00AD4037" w:rsidP="00AD4037">
      <w:pPr>
        <w:spacing w:after="0" w:line="240" w:lineRule="auto"/>
        <w:jc w:val="both"/>
        <w:rPr>
          <w:rFonts w:ascii="Arial" w:eastAsia="Times New Roman" w:hAnsi="Arial" w:cs="Arial"/>
          <w:snapToGrid w:val="0"/>
          <w:sz w:val="18"/>
          <w:szCs w:val="20"/>
          <w:lang w:val="en-GB"/>
        </w:rPr>
      </w:pPr>
    </w:p>
    <w:p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napToGrid w:val="0"/>
          <w:sz w:val="18"/>
          <w:szCs w:val="20"/>
          <w:lang w:val="en-GB"/>
        </w:rPr>
        <w:t xml:space="preserve">The relevant SANSA official (whose details are given in the contract data) shall contact the </w:t>
      </w:r>
      <w:r w:rsidR="00800B2E" w:rsidRPr="00C6179C">
        <w:rPr>
          <w:rFonts w:ascii="Arial" w:eastAsia="Times New Roman" w:hAnsi="Arial" w:cs="Arial"/>
          <w:snapToGrid w:val="0"/>
          <w:sz w:val="18"/>
          <w:szCs w:val="20"/>
          <w:lang w:val="en-GB"/>
        </w:rPr>
        <w:t>Bidder</w:t>
      </w:r>
      <w:r w:rsidRPr="00C6179C">
        <w:rPr>
          <w:rFonts w:ascii="Arial" w:eastAsia="Times New Roman" w:hAnsi="Arial" w:cs="Arial"/>
          <w:snapToGrid w:val="0"/>
          <w:sz w:val="18"/>
          <w:szCs w:val="20"/>
          <w:lang w:val="en-GB"/>
        </w:rPr>
        <w:t xml:space="preserve"> to arrange the delivery of any bonds, guarantees, proof of insurance and any other documentation to be provided in terms of the conditions of contract identified in the contract data, such requirements to be delivered within 21 (twenty one) days of the SANSA Official’s request for same. Failure to fulfil any of these obligations in accordance with those terms shall constitute a repudiation of this agreement.</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Notwithstanding anything contained herein, this agreement comes into effect on the date when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receives one </w:t>
      </w:r>
      <w:r w:rsidRPr="00C6179C">
        <w:rPr>
          <w:rFonts w:ascii="Arial" w:eastAsia="Times New Roman" w:hAnsi="Arial" w:cs="Arial"/>
          <w:bCs/>
          <w:sz w:val="18"/>
          <w:szCs w:val="18"/>
          <w:lang w:val="en-GB"/>
        </w:rPr>
        <w:t>fully completed original</w:t>
      </w:r>
      <w:r w:rsidRPr="00C6179C">
        <w:rPr>
          <w:rFonts w:ascii="Arial" w:eastAsia="Times New Roman" w:hAnsi="Arial" w:cs="Arial"/>
          <w:sz w:val="18"/>
          <w:szCs w:val="18"/>
          <w:lang w:val="en-GB"/>
        </w:rPr>
        <w:t xml:space="preserve"> copy of this document, including the schedule of deviations (if any).  Unless the </w:t>
      </w:r>
      <w:r w:rsidR="00800B2E" w:rsidRPr="00C6179C">
        <w:rPr>
          <w:rFonts w:ascii="Arial" w:eastAsia="Times New Roman" w:hAnsi="Arial" w:cs="Arial"/>
          <w:bCs/>
          <w:sz w:val="18"/>
          <w:szCs w:val="18"/>
          <w:lang w:val="en-GB"/>
        </w:rPr>
        <w:t>Bidder</w:t>
      </w:r>
      <w:r w:rsidRPr="00C6179C">
        <w:rPr>
          <w:rFonts w:ascii="Arial" w:eastAsia="Times New Roman" w:hAnsi="Arial" w:cs="Arial"/>
          <w:bCs/>
          <w:sz w:val="18"/>
          <w:szCs w:val="18"/>
          <w:lang w:val="en-GB"/>
        </w:rPr>
        <w:t xml:space="preserve"> (now</w:t>
      </w:r>
      <w:r w:rsidRPr="00C6179C">
        <w:rPr>
          <w:rFonts w:ascii="Arial" w:eastAsia="Times New Roman" w:hAnsi="Arial" w:cs="Arial"/>
          <w:sz w:val="18"/>
          <w:szCs w:val="18"/>
          <w:lang w:val="en-GB"/>
        </w:rPr>
        <w:t xml:space="preserve"> contractor</w:t>
      </w:r>
      <w:r w:rsidRPr="00C6179C">
        <w:rPr>
          <w:rFonts w:ascii="Arial" w:eastAsia="Times New Roman" w:hAnsi="Arial" w:cs="Arial"/>
          <w:b/>
          <w:bCs/>
          <w:sz w:val="18"/>
          <w:szCs w:val="18"/>
          <w:lang w:val="en-GB"/>
        </w:rPr>
        <w:t>)</w:t>
      </w:r>
      <w:r w:rsidRPr="00C6179C">
        <w:rPr>
          <w:rFonts w:ascii="Arial" w:eastAsia="Times New Roman" w:hAnsi="Arial" w:cs="Arial"/>
          <w:sz w:val="18"/>
          <w:szCs w:val="18"/>
          <w:lang w:val="en-GB"/>
        </w:rPr>
        <w:t xml:space="preserve"> within five working days of the date of such receipt notifies the employer in writing of any reason why he cannot accept the contents of this </w:t>
      </w:r>
      <w:r w:rsidRPr="00C6179C">
        <w:rPr>
          <w:rFonts w:ascii="Arial" w:eastAsia="Times New Roman" w:hAnsi="Arial" w:cs="Arial"/>
          <w:bCs/>
          <w:sz w:val="18"/>
          <w:szCs w:val="18"/>
          <w:lang w:val="en-GB"/>
        </w:rPr>
        <w:t>agreement</w:t>
      </w:r>
      <w:r w:rsidRPr="00C6179C">
        <w:rPr>
          <w:rFonts w:ascii="Arial" w:eastAsia="Times New Roman" w:hAnsi="Arial" w:cs="Arial"/>
          <w:sz w:val="18"/>
          <w:szCs w:val="18"/>
          <w:lang w:val="en-GB"/>
        </w:rPr>
        <w:t>, this agreement shall constitute a binding contract between the parties.</w:t>
      </w:r>
    </w:p>
    <w:p w:rsidR="00011ADC" w:rsidRPr="00C6179C" w:rsidRDefault="00011ADC" w:rsidP="00AD4037">
      <w:pPr>
        <w:autoSpaceDE w:val="0"/>
        <w:autoSpaceDN w:val="0"/>
        <w:adjustRightInd w:val="0"/>
        <w:spacing w:after="0" w:line="240" w:lineRule="auto"/>
        <w:jc w:val="both"/>
        <w:rPr>
          <w:rFonts w:ascii="Arial" w:eastAsia="Times New Roman" w:hAnsi="Arial" w:cs="Arial"/>
          <w:sz w:val="18"/>
          <w:szCs w:val="18"/>
          <w:lang w:val="en-GB"/>
        </w:rPr>
      </w:pPr>
    </w:p>
    <w:p w:rsidR="00642BC0" w:rsidRPr="00C6179C" w:rsidRDefault="00642BC0" w:rsidP="00AD4037">
      <w:pPr>
        <w:autoSpaceDE w:val="0"/>
        <w:autoSpaceDN w:val="0"/>
        <w:adjustRightInd w:val="0"/>
        <w:spacing w:after="0" w:line="240" w:lineRule="auto"/>
        <w:jc w:val="both"/>
        <w:rPr>
          <w:rFonts w:ascii="Arial" w:eastAsia="Times New Roman" w:hAnsi="Arial" w:cs="Arial"/>
          <w:sz w:val="18"/>
          <w:szCs w:val="18"/>
          <w:lang w:val="en-GB"/>
        </w:rPr>
      </w:pPr>
    </w:p>
    <w:tbl>
      <w:tblPr>
        <w:tblW w:w="0" w:type="auto"/>
        <w:tblLook w:val="01E0" w:firstRow="1" w:lastRow="1" w:firstColumn="1" w:lastColumn="1" w:noHBand="0" w:noVBand="0"/>
      </w:tblPr>
      <w:tblGrid>
        <w:gridCol w:w="1076"/>
        <w:gridCol w:w="1868"/>
        <w:gridCol w:w="6814"/>
      </w:tblGrid>
      <w:tr w:rsidR="00AD4037" w:rsidRPr="00C6179C" w:rsidTr="00AD4037">
        <w:trPr>
          <w:trHeight w:val="436"/>
        </w:trPr>
        <w:tc>
          <w:tcPr>
            <w:tcW w:w="1076" w:type="dxa"/>
          </w:tcPr>
          <w:p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For the</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Employer</w:t>
            </w:r>
          </w:p>
        </w:tc>
        <w:tc>
          <w:tcPr>
            <w:tcW w:w="1868"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 of employer (organisation)</w:t>
            </w:r>
          </w:p>
        </w:tc>
        <w:tc>
          <w:tcPr>
            <w:tcW w:w="6814"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South African National Space Agency (SANSA)</w:t>
            </w:r>
          </w:p>
        </w:tc>
      </w:tr>
      <w:tr w:rsidR="00AD4037" w:rsidRPr="00C6179C" w:rsidTr="00AD4037">
        <w:trPr>
          <w:trHeight w:val="633"/>
        </w:trPr>
        <w:tc>
          <w:tcPr>
            <w:tcW w:w="1076"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Signature</w:t>
            </w:r>
          </w:p>
        </w:tc>
        <w:tc>
          <w:tcPr>
            <w:tcW w:w="6814"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rsidTr="00AD4037">
        <w:trPr>
          <w:trHeight w:val="436"/>
        </w:trPr>
        <w:tc>
          <w:tcPr>
            <w:tcW w:w="1076"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w:t>
            </w:r>
          </w:p>
        </w:tc>
        <w:tc>
          <w:tcPr>
            <w:tcW w:w="6814"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____________________________________________________________</w:t>
            </w:r>
          </w:p>
        </w:tc>
      </w:tr>
      <w:tr w:rsidR="00AD4037" w:rsidRPr="00C6179C" w:rsidTr="00AD4037">
        <w:trPr>
          <w:trHeight w:val="423"/>
        </w:trPr>
        <w:tc>
          <w:tcPr>
            <w:tcW w:w="1076"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rsidR="00AD4037" w:rsidRPr="00C6179C" w:rsidRDefault="00AD4037" w:rsidP="00AD4037">
            <w:pPr>
              <w:autoSpaceDE w:val="0"/>
              <w:autoSpaceDN w:val="0"/>
              <w:adjustRightInd w:val="0"/>
              <w:spacing w:after="0" w:line="240" w:lineRule="auto"/>
              <w:rPr>
                <w:rFonts w:ascii="Arial" w:eastAsia="Times New Roman" w:hAnsi="Arial" w:cs="Arial"/>
                <w:sz w:val="18"/>
                <w:szCs w:val="18"/>
                <w:lang w:val="en-GB"/>
              </w:rPr>
            </w:pPr>
            <w:r w:rsidRPr="00C6179C">
              <w:rPr>
                <w:rFonts w:ascii="Arial" w:eastAsia="Times New Roman" w:hAnsi="Arial" w:cs="Arial"/>
                <w:sz w:val="18"/>
                <w:szCs w:val="18"/>
                <w:lang w:val="en-GB"/>
              </w:rPr>
              <w:t>Capacity</w:t>
            </w:r>
          </w:p>
        </w:tc>
        <w:tc>
          <w:tcPr>
            <w:tcW w:w="6814"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r>
      <w:tr w:rsidR="00AD4037" w:rsidRPr="00C6179C" w:rsidTr="00AD4037">
        <w:trPr>
          <w:trHeight w:val="436"/>
        </w:trPr>
        <w:tc>
          <w:tcPr>
            <w:tcW w:w="1076"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rsidR="00AD4037" w:rsidRPr="00C6179C" w:rsidRDefault="00AD4037" w:rsidP="00AD4037">
            <w:pPr>
              <w:autoSpaceDE w:val="0"/>
              <w:autoSpaceDN w:val="0"/>
              <w:adjustRightInd w:val="0"/>
              <w:spacing w:after="0" w:line="240" w:lineRule="auto"/>
              <w:rPr>
                <w:rFonts w:ascii="Arial" w:eastAsia="Times New Roman" w:hAnsi="Arial" w:cs="Arial"/>
                <w:sz w:val="18"/>
                <w:szCs w:val="18"/>
                <w:lang w:val="en-GB"/>
              </w:rPr>
            </w:pPr>
            <w:r w:rsidRPr="00C6179C">
              <w:rPr>
                <w:rFonts w:ascii="Arial" w:eastAsia="Times New Roman" w:hAnsi="Arial" w:cs="Arial"/>
                <w:sz w:val="18"/>
                <w:szCs w:val="18"/>
                <w:lang w:val="en-GB"/>
              </w:rPr>
              <w:t>Address of organisation</w:t>
            </w:r>
          </w:p>
        </w:tc>
        <w:tc>
          <w:tcPr>
            <w:tcW w:w="6814"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Cs/>
                <w:sz w:val="18"/>
                <w:szCs w:val="18"/>
                <w:lang w:val="en-GB"/>
              </w:rPr>
              <w:t xml:space="preserve">The Innovation Hub, Shop 2 Enterprise Building Mark Shuttleworth Street, 0087 Pretoria, South Africa </w:t>
            </w:r>
            <w:r w:rsidRPr="00C6179C">
              <w:rPr>
                <w:rFonts w:ascii="Arial" w:eastAsia="Times New Roman" w:hAnsi="Arial" w:cs="Arial"/>
                <w:sz w:val="18"/>
                <w:szCs w:val="18"/>
                <w:lang w:val="en-GB"/>
              </w:rPr>
              <w:t xml:space="preserve"> </w:t>
            </w:r>
          </w:p>
        </w:tc>
      </w:tr>
      <w:tr w:rsidR="00AD4037" w:rsidRPr="00C6179C" w:rsidTr="00AD4037">
        <w:trPr>
          <w:trHeight w:val="1069"/>
        </w:trPr>
        <w:tc>
          <w:tcPr>
            <w:tcW w:w="1076" w:type="dxa"/>
          </w:tcPr>
          <w:p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Witness</w:t>
            </w:r>
          </w:p>
        </w:tc>
        <w:tc>
          <w:tcPr>
            <w:tcW w:w="1868"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Signature </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of witness</w:t>
            </w:r>
          </w:p>
        </w:tc>
        <w:tc>
          <w:tcPr>
            <w:tcW w:w="6814"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rsidTr="00AD4037">
        <w:trPr>
          <w:trHeight w:val="859"/>
        </w:trPr>
        <w:tc>
          <w:tcPr>
            <w:tcW w:w="1076"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Date</w:t>
            </w:r>
          </w:p>
        </w:tc>
        <w:tc>
          <w:tcPr>
            <w:tcW w:w="6814" w:type="dxa"/>
          </w:tcPr>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_________________________________________________________</w:t>
            </w: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bl>
    <w:p w:rsidR="00AD4037" w:rsidRPr="00C6179C" w:rsidRDefault="00AD4037" w:rsidP="00673B4A">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607375" w:rsidRDefault="0060737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rsidR="00AD4037" w:rsidRPr="00C6179C"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z w:val="20"/>
          <w:szCs w:val="20"/>
          <w:lang w:val="en-GB" w:eastAsia="en-ZA"/>
        </w:rPr>
      </w:pPr>
    </w:p>
    <w:p w:rsidR="00AD4037" w:rsidRPr="00C6179C" w:rsidRDefault="00DB6F94" w:rsidP="00A70971">
      <w:pPr>
        <w:tabs>
          <w:tab w:val="left" w:pos="284"/>
        </w:tabs>
        <w:ind w:left="-426"/>
        <w:jc w:val="center"/>
        <w:rPr>
          <w:rFonts w:ascii="Arial" w:hAnsi="Arial" w:cs="Arial"/>
          <w:b/>
          <w:sz w:val="28"/>
          <w:szCs w:val="28"/>
          <w:lang w:val="en-GB"/>
        </w:rPr>
      </w:pPr>
      <w:r w:rsidRPr="00C6179C">
        <w:rPr>
          <w:rFonts w:ascii="Arial" w:hAnsi="Arial" w:cs="Arial"/>
          <w:b/>
          <w:sz w:val="28"/>
          <w:szCs w:val="28"/>
          <w:lang w:val="en-GB"/>
        </w:rPr>
        <w:t>TERMS OF REFERENCE</w:t>
      </w:r>
    </w:p>
    <w:tbl>
      <w:tblPr>
        <w:tblStyle w:val="TableGrid"/>
        <w:tblW w:w="10518" w:type="dxa"/>
        <w:tblInd w:w="250" w:type="dxa"/>
        <w:tblLook w:val="04A0" w:firstRow="1" w:lastRow="0" w:firstColumn="1" w:lastColumn="0" w:noHBand="0" w:noVBand="1"/>
      </w:tblPr>
      <w:tblGrid>
        <w:gridCol w:w="4423"/>
        <w:gridCol w:w="6095"/>
      </w:tblGrid>
      <w:tr w:rsidR="00593D00" w:rsidRPr="00C6179C" w:rsidTr="00956641">
        <w:trPr>
          <w:trHeight w:val="485"/>
        </w:trPr>
        <w:tc>
          <w:tcPr>
            <w:tcW w:w="4423" w:type="dxa"/>
            <w:vAlign w:val="bottom"/>
          </w:tcPr>
          <w:p w:rsidR="00593D00" w:rsidRPr="00C6179C" w:rsidRDefault="00593D00" w:rsidP="00593D00">
            <w:pPr>
              <w:tabs>
                <w:tab w:val="left" w:pos="284"/>
              </w:tabs>
              <w:rPr>
                <w:rFonts w:ascii="Arial" w:hAnsi="Arial" w:cs="Arial"/>
                <w:b/>
                <w:lang w:val="en-GB"/>
              </w:rPr>
            </w:pPr>
            <w:r w:rsidRPr="00C6179C">
              <w:rPr>
                <w:rFonts w:ascii="Arial" w:hAnsi="Arial" w:cs="Arial"/>
                <w:b/>
                <w:lang w:val="en-GB"/>
              </w:rPr>
              <w:t>Bid Number</w:t>
            </w:r>
          </w:p>
        </w:tc>
        <w:tc>
          <w:tcPr>
            <w:tcW w:w="6095" w:type="dxa"/>
            <w:vAlign w:val="bottom"/>
          </w:tcPr>
          <w:p w:rsidR="00593D00" w:rsidRPr="004442D0" w:rsidRDefault="00134487" w:rsidP="00FF761F">
            <w:pPr>
              <w:tabs>
                <w:tab w:val="left" w:pos="284"/>
              </w:tabs>
              <w:rPr>
                <w:rFonts w:ascii="Arial" w:hAnsi="Arial" w:cs="Arial"/>
                <w:b/>
                <w:highlight w:val="yellow"/>
                <w:lang w:val="en-GB"/>
              </w:rPr>
            </w:pPr>
            <w:r>
              <w:rPr>
                <w:rFonts w:ascii="Arial" w:hAnsi="Arial" w:cs="Arial"/>
                <w:b/>
                <w:lang w:val="en-GB"/>
              </w:rPr>
              <w:t xml:space="preserve">                 </w:t>
            </w:r>
            <w:r w:rsidR="00445885">
              <w:rPr>
                <w:rFonts w:ascii="Arial" w:hAnsi="Arial" w:cs="Arial"/>
                <w:b/>
                <w:lang w:val="en-GB"/>
              </w:rPr>
              <w:t>SO/050</w:t>
            </w:r>
            <w:r w:rsidR="007B2EA8">
              <w:rPr>
                <w:rFonts w:ascii="Arial" w:hAnsi="Arial" w:cs="Arial"/>
                <w:b/>
                <w:lang w:val="en-GB"/>
              </w:rPr>
              <w:t>/</w:t>
            </w:r>
            <w:r w:rsidR="00445885">
              <w:rPr>
                <w:rFonts w:ascii="Arial" w:hAnsi="Arial" w:cs="Arial"/>
                <w:b/>
                <w:lang w:val="en-GB"/>
              </w:rPr>
              <w:t>0</w:t>
            </w:r>
            <w:r w:rsidR="003761D6">
              <w:rPr>
                <w:rFonts w:ascii="Arial" w:hAnsi="Arial" w:cs="Arial"/>
                <w:b/>
                <w:lang w:val="en-GB"/>
              </w:rPr>
              <w:t>7</w:t>
            </w:r>
            <w:r w:rsidR="00445885">
              <w:rPr>
                <w:rFonts w:ascii="Arial" w:hAnsi="Arial" w:cs="Arial"/>
                <w:b/>
                <w:lang w:val="en-GB"/>
              </w:rPr>
              <w:t>/2020</w:t>
            </w:r>
          </w:p>
        </w:tc>
      </w:tr>
      <w:tr w:rsidR="00593D00" w:rsidRPr="00C6179C" w:rsidTr="00956641">
        <w:trPr>
          <w:trHeight w:val="421"/>
        </w:trPr>
        <w:tc>
          <w:tcPr>
            <w:tcW w:w="4423" w:type="dxa"/>
            <w:vAlign w:val="bottom"/>
          </w:tcPr>
          <w:p w:rsidR="00593D00" w:rsidRPr="00C6179C" w:rsidRDefault="00593D00" w:rsidP="00593D00">
            <w:pPr>
              <w:tabs>
                <w:tab w:val="left" w:pos="284"/>
              </w:tabs>
              <w:rPr>
                <w:rFonts w:ascii="Arial" w:hAnsi="Arial" w:cs="Arial"/>
                <w:b/>
                <w:lang w:val="en-GB"/>
              </w:rPr>
            </w:pPr>
            <w:r w:rsidRPr="00C6179C">
              <w:rPr>
                <w:rFonts w:ascii="Arial" w:hAnsi="Arial" w:cs="Arial"/>
                <w:b/>
                <w:lang w:val="en-GB"/>
              </w:rPr>
              <w:t>Date Issued</w:t>
            </w:r>
          </w:p>
        </w:tc>
        <w:tc>
          <w:tcPr>
            <w:tcW w:w="6095" w:type="dxa"/>
            <w:vAlign w:val="bottom"/>
          </w:tcPr>
          <w:p w:rsidR="00593D00" w:rsidRPr="0091644E" w:rsidRDefault="00134487" w:rsidP="00445885">
            <w:pPr>
              <w:tabs>
                <w:tab w:val="left" w:pos="284"/>
              </w:tabs>
              <w:rPr>
                <w:rFonts w:ascii="Arial" w:hAnsi="Arial" w:cs="Arial"/>
                <w:b/>
                <w:lang w:val="en-GB"/>
              </w:rPr>
            </w:pPr>
            <w:r>
              <w:rPr>
                <w:rFonts w:ascii="Arial" w:hAnsi="Arial" w:cs="Arial"/>
                <w:b/>
                <w:lang w:val="en-GB"/>
              </w:rPr>
              <w:t xml:space="preserve">                 </w:t>
            </w:r>
            <w:r w:rsidR="0091644E" w:rsidRPr="0091644E">
              <w:rPr>
                <w:rFonts w:ascii="Arial" w:hAnsi="Arial" w:cs="Arial"/>
                <w:b/>
                <w:lang w:val="en-GB"/>
              </w:rPr>
              <w:t>1</w:t>
            </w:r>
            <w:r w:rsidR="003761D6">
              <w:rPr>
                <w:rFonts w:ascii="Arial" w:hAnsi="Arial" w:cs="Arial"/>
                <w:b/>
                <w:lang w:val="en-GB"/>
              </w:rPr>
              <w:t>0</w:t>
            </w:r>
            <w:r w:rsidR="00445885" w:rsidRPr="0091644E">
              <w:rPr>
                <w:rFonts w:ascii="Arial" w:hAnsi="Arial" w:cs="Arial"/>
                <w:b/>
                <w:lang w:val="en-GB"/>
              </w:rPr>
              <w:t xml:space="preserve"> </w:t>
            </w:r>
            <w:r w:rsidR="00010165">
              <w:rPr>
                <w:rFonts w:ascii="Arial" w:hAnsi="Arial" w:cs="Arial"/>
                <w:b/>
                <w:lang w:val="en-GB"/>
              </w:rPr>
              <w:t>Ju</w:t>
            </w:r>
            <w:r w:rsidR="003761D6">
              <w:rPr>
                <w:rFonts w:ascii="Arial" w:hAnsi="Arial" w:cs="Arial"/>
                <w:b/>
                <w:lang w:val="en-GB"/>
              </w:rPr>
              <w:t>ly</w:t>
            </w:r>
            <w:r w:rsidR="00FF761F" w:rsidRPr="0091644E">
              <w:rPr>
                <w:rFonts w:ascii="Arial" w:hAnsi="Arial" w:cs="Arial"/>
                <w:b/>
                <w:lang w:val="en-GB"/>
              </w:rPr>
              <w:t xml:space="preserve"> </w:t>
            </w:r>
            <w:r w:rsidR="00445885" w:rsidRPr="0091644E">
              <w:rPr>
                <w:rFonts w:ascii="Arial" w:hAnsi="Arial" w:cs="Arial"/>
                <w:b/>
                <w:lang w:val="en-GB"/>
              </w:rPr>
              <w:t>2020</w:t>
            </w:r>
          </w:p>
        </w:tc>
      </w:tr>
      <w:tr w:rsidR="00593D00" w:rsidRPr="00C6179C" w:rsidTr="00956641">
        <w:tc>
          <w:tcPr>
            <w:tcW w:w="4423" w:type="dxa"/>
            <w:vAlign w:val="bottom"/>
          </w:tcPr>
          <w:p w:rsidR="00593D00" w:rsidRPr="00C6179C" w:rsidRDefault="00593D00" w:rsidP="00593D00">
            <w:pPr>
              <w:tabs>
                <w:tab w:val="left" w:pos="284"/>
              </w:tabs>
              <w:rPr>
                <w:rFonts w:ascii="Arial" w:hAnsi="Arial" w:cs="Arial"/>
                <w:b/>
                <w:lang w:val="en-GB"/>
              </w:rPr>
            </w:pPr>
            <w:r w:rsidRPr="00C6179C">
              <w:rPr>
                <w:rFonts w:ascii="Arial" w:hAnsi="Arial" w:cs="Arial"/>
                <w:b/>
                <w:lang w:val="en-GB"/>
              </w:rPr>
              <w:t>Project Name</w:t>
            </w:r>
          </w:p>
        </w:tc>
        <w:tc>
          <w:tcPr>
            <w:tcW w:w="6095" w:type="dxa"/>
            <w:vAlign w:val="bottom"/>
          </w:tcPr>
          <w:p w:rsidR="007B2EA8" w:rsidRPr="0091644E" w:rsidRDefault="00445885" w:rsidP="006875FE">
            <w:pPr>
              <w:tabs>
                <w:tab w:val="left" w:pos="284"/>
              </w:tabs>
              <w:rPr>
                <w:rFonts w:ascii="Arial" w:hAnsi="Arial" w:cs="Arial"/>
                <w:bCs/>
                <w:lang w:val="en-GB"/>
              </w:rPr>
            </w:pPr>
            <w:r w:rsidRPr="0091644E">
              <w:rPr>
                <w:rFonts w:ascii="Arial" w:hAnsi="Arial" w:cs="Arial"/>
                <w:b/>
                <w:bCs/>
                <w:lang w:val="en-GB"/>
              </w:rPr>
              <w:t xml:space="preserve">SANSA </w:t>
            </w:r>
            <w:r w:rsidR="006E2D36" w:rsidRPr="0091644E">
              <w:rPr>
                <w:rFonts w:ascii="Arial" w:hAnsi="Arial" w:cs="Arial"/>
                <w:b/>
                <w:lang w:val="en-GB"/>
              </w:rPr>
              <w:t>invites bidders for th</w:t>
            </w:r>
            <w:r w:rsidR="004C1A87">
              <w:rPr>
                <w:rFonts w:ascii="Arial" w:hAnsi="Arial" w:cs="Arial"/>
                <w:b/>
                <w:lang w:val="en-GB"/>
              </w:rPr>
              <w:t xml:space="preserve">e provision of garden </w:t>
            </w:r>
            <w:r w:rsidR="006E2D36" w:rsidRPr="0091644E">
              <w:rPr>
                <w:rFonts w:ascii="Arial" w:hAnsi="Arial" w:cs="Arial"/>
                <w:b/>
                <w:lang w:val="en-GB"/>
              </w:rPr>
              <w:t>maintenance  services for a period of three years</w:t>
            </w:r>
          </w:p>
        </w:tc>
      </w:tr>
      <w:tr w:rsidR="00593D00" w:rsidRPr="00C6179C" w:rsidTr="00956641">
        <w:trPr>
          <w:trHeight w:val="564"/>
        </w:trPr>
        <w:tc>
          <w:tcPr>
            <w:tcW w:w="4423" w:type="dxa"/>
            <w:vAlign w:val="bottom"/>
          </w:tcPr>
          <w:p w:rsidR="00593D00" w:rsidRPr="00C6179C" w:rsidRDefault="00AE3F3A" w:rsidP="00593D00">
            <w:pPr>
              <w:tabs>
                <w:tab w:val="left" w:pos="284"/>
              </w:tabs>
              <w:rPr>
                <w:rFonts w:ascii="Arial" w:hAnsi="Arial" w:cs="Arial"/>
                <w:b/>
                <w:lang w:val="en-GB"/>
              </w:rPr>
            </w:pPr>
            <w:r>
              <w:rPr>
                <w:rFonts w:ascii="Arial" w:hAnsi="Arial" w:cs="Arial"/>
                <w:b/>
                <w:lang w:val="en-GB"/>
              </w:rPr>
              <w:t>V</w:t>
            </w:r>
            <w:r w:rsidR="00593D00" w:rsidRPr="00C6179C">
              <w:rPr>
                <w:rFonts w:ascii="Arial" w:hAnsi="Arial" w:cs="Arial"/>
                <w:b/>
                <w:lang w:val="en-GB"/>
              </w:rPr>
              <w:t>enue</w:t>
            </w:r>
            <w:r>
              <w:rPr>
                <w:rFonts w:ascii="Arial" w:hAnsi="Arial" w:cs="Arial"/>
                <w:b/>
                <w:lang w:val="en-GB"/>
              </w:rPr>
              <w:t xml:space="preserve"> of submissions</w:t>
            </w:r>
          </w:p>
        </w:tc>
        <w:tc>
          <w:tcPr>
            <w:tcW w:w="6095" w:type="dxa"/>
            <w:vAlign w:val="bottom"/>
          </w:tcPr>
          <w:p w:rsidR="00F47839" w:rsidRPr="0091644E" w:rsidRDefault="005B6EA4" w:rsidP="005B6EA4">
            <w:pPr>
              <w:tabs>
                <w:tab w:val="left" w:pos="284"/>
              </w:tabs>
              <w:rPr>
                <w:rFonts w:ascii="Arial" w:eastAsia="Calibri" w:hAnsi="Arial" w:cs="Arial"/>
                <w:b/>
                <w:bCs/>
                <w:lang w:val="en-GB"/>
              </w:rPr>
            </w:pPr>
            <w:r w:rsidRPr="0091644E">
              <w:rPr>
                <w:rFonts w:ascii="Arial" w:eastAsia="Calibri" w:hAnsi="Arial" w:cs="Arial"/>
                <w:b/>
                <w:bCs/>
                <w:lang w:val="en-GB"/>
              </w:rPr>
              <w:t xml:space="preserve">                 </w:t>
            </w:r>
            <w:r w:rsidR="00702576" w:rsidRPr="0091644E">
              <w:rPr>
                <w:rFonts w:ascii="Arial" w:eastAsia="Calibri" w:hAnsi="Arial" w:cs="Arial"/>
                <w:b/>
                <w:bCs/>
                <w:lang w:val="en-GB"/>
              </w:rPr>
              <w:t>SANSA Space Operations O</w:t>
            </w:r>
            <w:r w:rsidR="00F47839" w:rsidRPr="0091644E">
              <w:rPr>
                <w:rFonts w:ascii="Arial" w:eastAsia="Calibri" w:hAnsi="Arial" w:cs="Arial"/>
                <w:b/>
                <w:bCs/>
                <w:lang w:val="en-GB"/>
              </w:rPr>
              <w:t>ffice</w:t>
            </w:r>
          </w:p>
          <w:p w:rsidR="00F47839" w:rsidRPr="0091644E" w:rsidRDefault="005B6EA4" w:rsidP="005B6EA4">
            <w:pPr>
              <w:tabs>
                <w:tab w:val="left" w:pos="284"/>
              </w:tabs>
              <w:rPr>
                <w:rFonts w:ascii="Arial" w:hAnsi="Arial" w:cs="Arial"/>
                <w:b/>
              </w:rPr>
            </w:pPr>
            <w:r w:rsidRPr="0091644E">
              <w:rPr>
                <w:rFonts w:ascii="Arial" w:hAnsi="Arial" w:cs="Arial"/>
                <w:b/>
              </w:rPr>
              <w:t xml:space="preserve">                 </w:t>
            </w:r>
            <w:r w:rsidR="00F47839" w:rsidRPr="0091644E">
              <w:rPr>
                <w:rFonts w:ascii="Arial" w:hAnsi="Arial" w:cs="Arial"/>
                <w:b/>
              </w:rPr>
              <w:t>Farm 502 JQ</w:t>
            </w:r>
          </w:p>
          <w:p w:rsidR="00F47839" w:rsidRPr="0091644E" w:rsidRDefault="005B6EA4" w:rsidP="005B6EA4">
            <w:pPr>
              <w:tabs>
                <w:tab w:val="left" w:pos="284"/>
              </w:tabs>
              <w:rPr>
                <w:rFonts w:ascii="Arial" w:hAnsi="Arial" w:cs="Arial"/>
                <w:b/>
              </w:rPr>
            </w:pPr>
            <w:r w:rsidRPr="0091644E">
              <w:rPr>
                <w:rFonts w:ascii="Arial" w:hAnsi="Arial" w:cs="Arial"/>
                <w:b/>
              </w:rPr>
              <w:t xml:space="preserve">                 </w:t>
            </w:r>
            <w:proofErr w:type="spellStart"/>
            <w:r w:rsidR="00F47839" w:rsidRPr="0091644E">
              <w:rPr>
                <w:rFonts w:ascii="Arial" w:hAnsi="Arial" w:cs="Arial"/>
                <w:b/>
              </w:rPr>
              <w:t>Hartebeesthoek</w:t>
            </w:r>
            <w:proofErr w:type="spellEnd"/>
          </w:p>
          <w:p w:rsidR="00593D00" w:rsidRPr="0091644E" w:rsidRDefault="005B6EA4" w:rsidP="005B6EA4">
            <w:pPr>
              <w:tabs>
                <w:tab w:val="left" w:pos="284"/>
              </w:tabs>
              <w:rPr>
                <w:rFonts w:ascii="Arial" w:hAnsi="Arial" w:cs="Arial"/>
                <w:b/>
              </w:rPr>
            </w:pPr>
            <w:r w:rsidRPr="0091644E">
              <w:rPr>
                <w:rFonts w:ascii="Arial" w:hAnsi="Arial" w:cs="Arial"/>
                <w:b/>
              </w:rPr>
              <w:t xml:space="preserve">                 </w:t>
            </w:r>
            <w:r w:rsidR="00F47839" w:rsidRPr="0091644E">
              <w:rPr>
                <w:rFonts w:ascii="Arial" w:hAnsi="Arial" w:cs="Arial"/>
                <w:b/>
              </w:rPr>
              <w:t>West Rand District,</w:t>
            </w:r>
          </w:p>
        </w:tc>
      </w:tr>
      <w:tr w:rsidR="00B95356" w:rsidRPr="00C6179C" w:rsidTr="00956641">
        <w:trPr>
          <w:trHeight w:val="353"/>
        </w:trPr>
        <w:tc>
          <w:tcPr>
            <w:tcW w:w="4423" w:type="dxa"/>
            <w:vAlign w:val="bottom"/>
          </w:tcPr>
          <w:p w:rsidR="00B95356" w:rsidRPr="00C6179C" w:rsidRDefault="00B95356" w:rsidP="00593D00">
            <w:pPr>
              <w:tabs>
                <w:tab w:val="left" w:pos="284"/>
              </w:tabs>
              <w:rPr>
                <w:rFonts w:ascii="Arial" w:hAnsi="Arial" w:cs="Arial"/>
                <w:b/>
                <w:lang w:val="en-GB"/>
              </w:rPr>
            </w:pPr>
            <w:r>
              <w:rPr>
                <w:rFonts w:ascii="Arial" w:hAnsi="Arial" w:cs="Arial"/>
                <w:b/>
                <w:lang w:val="en-GB"/>
              </w:rPr>
              <w:t>Briefing Session Date</w:t>
            </w:r>
          </w:p>
        </w:tc>
        <w:tc>
          <w:tcPr>
            <w:tcW w:w="6095" w:type="dxa"/>
            <w:vAlign w:val="bottom"/>
          </w:tcPr>
          <w:p w:rsidR="00B95356" w:rsidRPr="0091644E" w:rsidRDefault="00B95356" w:rsidP="00F95336">
            <w:pPr>
              <w:tabs>
                <w:tab w:val="left" w:pos="284"/>
              </w:tabs>
              <w:rPr>
                <w:rFonts w:ascii="Arial" w:hAnsi="Arial" w:cs="Arial"/>
                <w:b/>
                <w:lang w:val="en-GB"/>
              </w:rPr>
            </w:pPr>
            <w:r>
              <w:rPr>
                <w:rFonts w:ascii="Arial" w:hAnsi="Arial" w:cs="Arial"/>
                <w:b/>
                <w:lang w:val="en-GB"/>
              </w:rPr>
              <w:t xml:space="preserve">                 </w:t>
            </w:r>
            <w:r w:rsidRPr="003053D4">
              <w:rPr>
                <w:rFonts w:ascii="Arial" w:hAnsi="Arial" w:cs="Arial"/>
                <w:b/>
                <w:lang w:val="en-GB"/>
              </w:rPr>
              <w:t>24 July 2020</w:t>
            </w:r>
          </w:p>
        </w:tc>
      </w:tr>
      <w:tr w:rsidR="00593D00" w:rsidRPr="00C6179C" w:rsidTr="00956641">
        <w:trPr>
          <w:trHeight w:val="353"/>
        </w:trPr>
        <w:tc>
          <w:tcPr>
            <w:tcW w:w="4423" w:type="dxa"/>
            <w:vAlign w:val="bottom"/>
          </w:tcPr>
          <w:p w:rsidR="00593D00" w:rsidRPr="00C6179C" w:rsidRDefault="00593D00" w:rsidP="00593D00">
            <w:pPr>
              <w:tabs>
                <w:tab w:val="left" w:pos="284"/>
              </w:tabs>
              <w:rPr>
                <w:rFonts w:ascii="Arial" w:hAnsi="Arial" w:cs="Arial"/>
                <w:b/>
                <w:lang w:val="en-GB"/>
              </w:rPr>
            </w:pPr>
            <w:r w:rsidRPr="00C6179C">
              <w:rPr>
                <w:rFonts w:ascii="Arial" w:hAnsi="Arial" w:cs="Arial"/>
                <w:b/>
                <w:lang w:val="en-GB"/>
              </w:rPr>
              <w:t>Closing Date</w:t>
            </w:r>
          </w:p>
        </w:tc>
        <w:tc>
          <w:tcPr>
            <w:tcW w:w="6095" w:type="dxa"/>
            <w:vAlign w:val="bottom"/>
          </w:tcPr>
          <w:p w:rsidR="00593D00" w:rsidRPr="0091644E" w:rsidRDefault="005B6EA4" w:rsidP="002F183D">
            <w:pPr>
              <w:tabs>
                <w:tab w:val="left" w:pos="284"/>
              </w:tabs>
              <w:rPr>
                <w:rFonts w:ascii="Arial" w:hAnsi="Arial" w:cs="Arial"/>
                <w:b/>
                <w:lang w:val="en-GB"/>
              </w:rPr>
            </w:pPr>
            <w:r w:rsidRPr="0091644E">
              <w:rPr>
                <w:rFonts w:ascii="Arial" w:hAnsi="Arial" w:cs="Arial"/>
                <w:b/>
                <w:lang w:val="en-GB"/>
              </w:rPr>
              <w:t xml:space="preserve">                 </w:t>
            </w:r>
            <w:r w:rsidR="0091644E" w:rsidRPr="0091644E">
              <w:rPr>
                <w:rFonts w:ascii="Arial" w:hAnsi="Arial" w:cs="Arial"/>
                <w:b/>
                <w:lang w:val="en-GB"/>
              </w:rPr>
              <w:t>1</w:t>
            </w:r>
            <w:r w:rsidR="003761D6">
              <w:rPr>
                <w:rFonts w:ascii="Arial" w:hAnsi="Arial" w:cs="Arial"/>
                <w:b/>
                <w:lang w:val="en-GB"/>
              </w:rPr>
              <w:t>1 August</w:t>
            </w:r>
            <w:r w:rsidR="002F183D" w:rsidRPr="0091644E">
              <w:rPr>
                <w:rFonts w:ascii="Arial" w:hAnsi="Arial" w:cs="Arial"/>
                <w:b/>
                <w:lang w:val="en-GB"/>
              </w:rPr>
              <w:t xml:space="preserve"> 2020</w:t>
            </w:r>
          </w:p>
        </w:tc>
      </w:tr>
      <w:tr w:rsidR="00593D00" w:rsidRPr="00C6179C" w:rsidTr="00956641">
        <w:trPr>
          <w:trHeight w:val="414"/>
        </w:trPr>
        <w:tc>
          <w:tcPr>
            <w:tcW w:w="4423" w:type="dxa"/>
            <w:vAlign w:val="bottom"/>
          </w:tcPr>
          <w:p w:rsidR="00593D00" w:rsidRPr="00C6179C" w:rsidRDefault="00593D00" w:rsidP="00593D00">
            <w:pPr>
              <w:tabs>
                <w:tab w:val="left" w:pos="284"/>
              </w:tabs>
              <w:rPr>
                <w:rFonts w:ascii="Arial" w:hAnsi="Arial" w:cs="Arial"/>
                <w:b/>
                <w:lang w:val="en-GB"/>
              </w:rPr>
            </w:pPr>
            <w:r w:rsidRPr="00C6179C">
              <w:rPr>
                <w:rFonts w:ascii="Arial" w:hAnsi="Arial" w:cs="Arial"/>
                <w:b/>
                <w:lang w:val="en-GB"/>
              </w:rPr>
              <w:t>Closing Time</w:t>
            </w:r>
          </w:p>
        </w:tc>
        <w:tc>
          <w:tcPr>
            <w:tcW w:w="6095" w:type="dxa"/>
            <w:vAlign w:val="bottom"/>
          </w:tcPr>
          <w:p w:rsidR="00593D00" w:rsidRPr="0091644E" w:rsidRDefault="005B6EA4" w:rsidP="005B6EA4">
            <w:pPr>
              <w:tabs>
                <w:tab w:val="left" w:pos="284"/>
              </w:tabs>
              <w:rPr>
                <w:rFonts w:ascii="Arial" w:hAnsi="Arial" w:cs="Arial"/>
                <w:b/>
                <w:lang w:val="en-GB"/>
              </w:rPr>
            </w:pPr>
            <w:r w:rsidRPr="0091644E">
              <w:rPr>
                <w:rFonts w:ascii="Arial" w:hAnsi="Arial" w:cs="Arial"/>
                <w:b/>
                <w:lang w:val="en-GB"/>
              </w:rPr>
              <w:t xml:space="preserve">                 </w:t>
            </w:r>
            <w:r w:rsidR="00593D00" w:rsidRPr="0091644E">
              <w:rPr>
                <w:rFonts w:ascii="Arial" w:hAnsi="Arial" w:cs="Arial"/>
                <w:b/>
                <w:lang w:val="en-GB"/>
              </w:rPr>
              <w:t>11:00</w:t>
            </w:r>
          </w:p>
        </w:tc>
      </w:tr>
    </w:tbl>
    <w:p w:rsidR="00593D00" w:rsidRPr="00C6179C" w:rsidRDefault="00593D00" w:rsidP="00A70971">
      <w:pPr>
        <w:tabs>
          <w:tab w:val="left" w:pos="284"/>
        </w:tabs>
        <w:ind w:left="-426"/>
        <w:jc w:val="center"/>
        <w:rPr>
          <w:rFonts w:ascii="Arial" w:hAnsi="Arial" w:cs="Arial"/>
          <w:b/>
          <w:sz w:val="24"/>
          <w:szCs w:val="24"/>
          <w:lang w:val="en-GB"/>
        </w:rPr>
      </w:pPr>
    </w:p>
    <w:p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 xml:space="preserve">The employer’s details and address for delivery of </w:t>
      </w:r>
      <w:r w:rsidR="00A94389" w:rsidRPr="00C6179C">
        <w:rPr>
          <w:rFonts w:ascii="Arial" w:eastAsia="Times New Roman" w:hAnsi="Arial" w:cs="Arial"/>
          <w:sz w:val="20"/>
          <w:szCs w:val="20"/>
          <w:lang w:val="en-GB"/>
        </w:rPr>
        <w:t>bid</w:t>
      </w:r>
      <w:r w:rsidRPr="00C6179C">
        <w:rPr>
          <w:rFonts w:ascii="Arial" w:eastAsia="Times New Roman" w:hAnsi="Arial" w:cs="Arial"/>
          <w:sz w:val="20"/>
          <w:szCs w:val="20"/>
          <w:lang w:val="en-GB"/>
        </w:rPr>
        <w:t xml:space="preserve"> offers and identification details that are to be shown on each </w:t>
      </w:r>
      <w:r w:rsidR="00A94389" w:rsidRPr="00C6179C">
        <w:rPr>
          <w:rFonts w:ascii="Arial" w:eastAsia="Times New Roman" w:hAnsi="Arial" w:cs="Arial"/>
          <w:sz w:val="20"/>
          <w:szCs w:val="20"/>
          <w:lang w:val="en-GB"/>
        </w:rPr>
        <w:t>bid</w:t>
      </w:r>
      <w:r w:rsidR="00560C14" w:rsidRPr="00C6179C">
        <w:rPr>
          <w:rFonts w:ascii="Arial" w:eastAsia="Times New Roman" w:hAnsi="Arial" w:cs="Arial"/>
          <w:sz w:val="20"/>
          <w:szCs w:val="20"/>
          <w:lang w:val="en-GB"/>
        </w:rPr>
        <w:t>.</w:t>
      </w:r>
      <w:r w:rsidRPr="00C6179C">
        <w:rPr>
          <w:rFonts w:ascii="Arial" w:eastAsia="Times New Roman" w:hAnsi="Arial" w:cs="Arial"/>
          <w:sz w:val="20"/>
          <w:szCs w:val="20"/>
          <w:lang w:val="en-GB"/>
        </w:rPr>
        <w:t xml:space="preserve"> </w:t>
      </w:r>
    </w:p>
    <w:p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ab/>
      </w:r>
    </w:p>
    <w:p w:rsidR="00B82B12" w:rsidRPr="00430FF4" w:rsidRDefault="00B82B12" w:rsidP="00B82B12">
      <w:pPr>
        <w:tabs>
          <w:tab w:val="left" w:pos="284"/>
        </w:tabs>
        <w:spacing w:after="0" w:line="240" w:lineRule="auto"/>
        <w:rPr>
          <w:rFonts w:ascii="Arial" w:eastAsia="Calibri" w:hAnsi="Arial" w:cs="Arial"/>
          <w:bCs/>
          <w:lang w:val="en-GB"/>
        </w:rPr>
      </w:pPr>
      <w:r w:rsidRPr="00430FF4">
        <w:rPr>
          <w:rFonts w:ascii="Arial" w:eastAsia="Calibri" w:hAnsi="Arial" w:cs="Arial"/>
          <w:bCs/>
          <w:lang w:val="en-GB"/>
        </w:rPr>
        <w:t>S</w:t>
      </w:r>
      <w:r w:rsidR="000807D3">
        <w:rPr>
          <w:rFonts w:ascii="Arial" w:eastAsia="Calibri" w:hAnsi="Arial" w:cs="Arial"/>
          <w:bCs/>
          <w:lang w:val="en-GB"/>
        </w:rPr>
        <w:t>ANSA</w:t>
      </w:r>
      <w:r w:rsidRPr="00430FF4">
        <w:rPr>
          <w:rFonts w:ascii="Arial" w:eastAsia="Calibri" w:hAnsi="Arial" w:cs="Arial"/>
          <w:bCs/>
          <w:lang w:val="en-GB"/>
        </w:rPr>
        <w:t xml:space="preserve"> Space Operations office</w:t>
      </w:r>
    </w:p>
    <w:p w:rsidR="00B82B12" w:rsidRPr="00430FF4" w:rsidRDefault="00B82B12" w:rsidP="00B82B12">
      <w:pPr>
        <w:tabs>
          <w:tab w:val="left" w:pos="284"/>
        </w:tabs>
        <w:spacing w:after="0" w:line="240" w:lineRule="auto"/>
        <w:rPr>
          <w:rFonts w:ascii="Arial" w:hAnsi="Arial" w:cs="Arial"/>
        </w:rPr>
      </w:pPr>
      <w:r>
        <w:rPr>
          <w:rFonts w:ascii="Arial" w:hAnsi="Arial" w:cs="Arial"/>
        </w:rPr>
        <w:t>Farm 502</w:t>
      </w:r>
      <w:r w:rsidRPr="00430FF4">
        <w:rPr>
          <w:rFonts w:ascii="Arial" w:hAnsi="Arial" w:cs="Arial"/>
        </w:rPr>
        <w:t xml:space="preserve"> JQ</w:t>
      </w:r>
    </w:p>
    <w:p w:rsidR="00B82B12" w:rsidRPr="00430FF4" w:rsidRDefault="00B82B12" w:rsidP="00B82B12">
      <w:pPr>
        <w:tabs>
          <w:tab w:val="left" w:pos="284"/>
        </w:tabs>
        <w:spacing w:after="0" w:line="240" w:lineRule="auto"/>
        <w:rPr>
          <w:rFonts w:ascii="Arial" w:hAnsi="Arial" w:cs="Arial"/>
        </w:rPr>
      </w:pPr>
      <w:proofErr w:type="spellStart"/>
      <w:r w:rsidRPr="00430FF4">
        <w:rPr>
          <w:rFonts w:ascii="Arial" w:hAnsi="Arial" w:cs="Arial"/>
        </w:rPr>
        <w:t>Hartebeesthoek</w:t>
      </w:r>
      <w:proofErr w:type="spellEnd"/>
      <w:r w:rsidRPr="00430FF4">
        <w:rPr>
          <w:rFonts w:ascii="Arial" w:hAnsi="Arial" w:cs="Arial"/>
        </w:rPr>
        <w:t xml:space="preserve"> </w:t>
      </w:r>
    </w:p>
    <w:p w:rsidR="00B82B12" w:rsidRPr="00430FF4" w:rsidRDefault="00B82B12" w:rsidP="00B82B12">
      <w:pPr>
        <w:tabs>
          <w:tab w:val="left" w:pos="284"/>
        </w:tabs>
        <w:spacing w:after="0" w:line="240" w:lineRule="auto"/>
        <w:rPr>
          <w:rFonts w:ascii="Arial" w:hAnsi="Arial" w:cs="Arial"/>
        </w:rPr>
      </w:pPr>
      <w:r w:rsidRPr="00430FF4">
        <w:rPr>
          <w:rFonts w:ascii="Arial" w:hAnsi="Arial" w:cs="Arial"/>
        </w:rPr>
        <w:t xml:space="preserve">West Rand District, </w:t>
      </w:r>
    </w:p>
    <w:p w:rsidR="00AD4037" w:rsidRDefault="00B82B12" w:rsidP="00B82B12">
      <w:pPr>
        <w:tabs>
          <w:tab w:val="left" w:pos="284"/>
        </w:tabs>
        <w:spacing w:after="0" w:line="240" w:lineRule="auto"/>
        <w:rPr>
          <w:rFonts w:ascii="Arial" w:eastAsia="Calibri" w:hAnsi="Arial" w:cs="Arial"/>
          <w:bCs/>
          <w:lang w:val="en-GB"/>
        </w:rPr>
      </w:pPr>
      <w:r w:rsidRPr="00430FF4">
        <w:rPr>
          <w:rFonts w:ascii="Arial" w:hAnsi="Arial" w:cs="Arial"/>
        </w:rPr>
        <w:t>Gauteng</w:t>
      </w:r>
      <w:r w:rsidRPr="00430FF4">
        <w:rPr>
          <w:rFonts w:ascii="Arial" w:eastAsia="Calibri" w:hAnsi="Arial" w:cs="Arial"/>
          <w:bCs/>
          <w:lang w:val="en-GB"/>
        </w:rPr>
        <w:t>, South Africa</w:t>
      </w:r>
    </w:p>
    <w:p w:rsidR="00B82B12" w:rsidRPr="00754EFA" w:rsidRDefault="00B82B12" w:rsidP="00B82B12">
      <w:pPr>
        <w:tabs>
          <w:tab w:val="left" w:pos="284"/>
        </w:tabs>
        <w:spacing w:after="0" w:line="240" w:lineRule="auto"/>
        <w:rPr>
          <w:rFonts w:ascii="Arial" w:eastAsia="Times New Roman" w:hAnsi="Arial" w:cs="Arial"/>
          <w:sz w:val="20"/>
          <w:szCs w:val="20"/>
          <w:highlight w:val="yellow"/>
          <w:lang w:val="en-GB"/>
        </w:rPr>
      </w:pPr>
    </w:p>
    <w:p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90C82">
        <w:rPr>
          <w:rFonts w:ascii="Arial" w:eastAsia="Times New Roman" w:hAnsi="Arial" w:cs="Arial"/>
          <w:sz w:val="20"/>
          <w:szCs w:val="20"/>
          <w:lang w:val="en-GB"/>
        </w:rPr>
        <w:t xml:space="preserve">Location of </w:t>
      </w:r>
      <w:r w:rsidR="00A94389" w:rsidRPr="00C90C82">
        <w:rPr>
          <w:rFonts w:ascii="Arial" w:eastAsia="Times New Roman" w:hAnsi="Arial" w:cs="Arial"/>
          <w:sz w:val="20"/>
          <w:szCs w:val="20"/>
          <w:lang w:val="en-GB"/>
        </w:rPr>
        <w:t>bid</w:t>
      </w:r>
      <w:r w:rsidRPr="00C90C82">
        <w:rPr>
          <w:rFonts w:ascii="Arial" w:eastAsia="Times New Roman" w:hAnsi="Arial" w:cs="Arial"/>
          <w:sz w:val="20"/>
          <w:szCs w:val="20"/>
          <w:lang w:val="en-GB"/>
        </w:rPr>
        <w:t xml:space="preserve"> box: SANSA </w:t>
      </w:r>
      <w:r w:rsidR="00B82B12" w:rsidRPr="00C90C82">
        <w:rPr>
          <w:rFonts w:ascii="Arial" w:eastAsia="Times New Roman" w:hAnsi="Arial" w:cs="Arial"/>
          <w:sz w:val="20"/>
          <w:szCs w:val="20"/>
          <w:lang w:val="en-GB"/>
        </w:rPr>
        <w:t>Space Operations</w:t>
      </w:r>
      <w:r w:rsidRPr="00C90C82">
        <w:rPr>
          <w:rFonts w:ascii="Arial" w:eastAsia="Times New Roman" w:hAnsi="Arial" w:cs="Arial"/>
          <w:sz w:val="20"/>
          <w:szCs w:val="20"/>
          <w:lang w:val="en-GB"/>
        </w:rPr>
        <w:t xml:space="preserve"> at the reception</w:t>
      </w:r>
    </w:p>
    <w:p w:rsidR="00AD4037" w:rsidRPr="00C6179C" w:rsidRDefault="00AD4037" w:rsidP="003B5A66">
      <w:pPr>
        <w:tabs>
          <w:tab w:val="left" w:pos="284"/>
        </w:tabs>
        <w:spacing w:after="0" w:line="240" w:lineRule="auto"/>
        <w:rPr>
          <w:rFonts w:ascii="Arial" w:eastAsia="Times New Roman" w:hAnsi="Arial" w:cs="Arial"/>
          <w:sz w:val="20"/>
          <w:szCs w:val="20"/>
          <w:lang w:val="en-GB"/>
        </w:rPr>
      </w:pPr>
    </w:p>
    <w:p w:rsidR="00AD4037" w:rsidRPr="00C6179C" w:rsidRDefault="00AD4037" w:rsidP="003B5A66">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r w:rsidRPr="00C6179C">
        <w:rPr>
          <w:rFonts w:ascii="Arial" w:eastAsia="Times New Roman" w:hAnsi="Arial" w:cs="Arial"/>
          <w:sz w:val="20"/>
          <w:szCs w:val="20"/>
          <w:lang w:val="en-GB" w:eastAsia="en-ZA"/>
        </w:rPr>
        <w:t>Email:</w:t>
      </w:r>
      <w:r w:rsidRPr="00C6179C">
        <w:rPr>
          <w:rFonts w:ascii="Arial" w:eastAsia="Times New Roman" w:hAnsi="Arial" w:cs="Arial"/>
          <w:sz w:val="20"/>
          <w:szCs w:val="20"/>
          <w:lang w:val="en-GB" w:eastAsia="en-ZA"/>
        </w:rPr>
        <w:tab/>
      </w:r>
      <w:hyperlink r:id="rId19" w:history="1">
        <w:r w:rsidR="006529DA" w:rsidRPr="006529DA">
          <w:rPr>
            <w:rStyle w:val="Hyperlink"/>
          </w:rPr>
          <w:t>spaceops-scm@sansa.org.za</w:t>
        </w:r>
      </w:hyperlink>
      <w:r w:rsidR="006529DA" w:rsidRPr="006529DA">
        <w:rPr>
          <w:u w:val="single"/>
        </w:rPr>
        <w:t xml:space="preserve"> </w:t>
      </w:r>
      <w:r w:rsidR="006529DA" w:rsidRPr="006529DA">
        <w:t xml:space="preserve"> </w:t>
      </w:r>
    </w:p>
    <w:p w:rsidR="00AD4037" w:rsidRPr="00C6179C" w:rsidRDefault="00AD4037" w:rsidP="003B5A66">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p>
    <w:p w:rsidR="00AD4037" w:rsidRPr="00C6179C" w:rsidRDefault="00AD4037" w:rsidP="003B5A66">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r w:rsidRPr="00C6179C">
        <w:rPr>
          <w:rFonts w:ascii="Arial" w:eastAsia="Times New Roman" w:hAnsi="Arial" w:cs="Arial"/>
          <w:b/>
          <w:sz w:val="24"/>
          <w:szCs w:val="24"/>
          <w:lang w:val="en-GB" w:eastAsia="en-ZA"/>
        </w:rPr>
        <w:t>Note:</w:t>
      </w:r>
      <w:r w:rsidRPr="00C6179C">
        <w:rPr>
          <w:rFonts w:ascii="Arial" w:eastAsia="Times New Roman" w:hAnsi="Arial" w:cs="Arial"/>
          <w:sz w:val="20"/>
          <w:szCs w:val="20"/>
          <w:lang w:val="en-GB" w:eastAsia="en-ZA"/>
        </w:rPr>
        <w:t xml:space="preserve"> </w:t>
      </w:r>
      <w:r w:rsidRPr="00C6179C">
        <w:rPr>
          <w:rFonts w:ascii="Arial" w:eastAsia="Times New Roman" w:hAnsi="Arial" w:cs="Arial"/>
          <w:b/>
          <w:lang w:val="en-GB"/>
        </w:rPr>
        <w:t>A two (2) envelope system should be used. Please enclose the bid documents and supporting documents in a sealed envelope clearly marked the bid number and the project name. The financial offer (Pricing Schedule and Form of offer and Acceptance) must be put in a separate envelope clearly marked the bid number and “Financial Offer”. Bidders m</w:t>
      </w:r>
      <w:r w:rsidR="00FD647D" w:rsidRPr="00C6179C">
        <w:rPr>
          <w:rFonts w:ascii="Arial" w:eastAsia="Times New Roman" w:hAnsi="Arial" w:cs="Arial"/>
          <w:b/>
          <w:lang w:val="en-GB"/>
        </w:rPr>
        <w:t>ust submit one (1) original</w:t>
      </w:r>
      <w:r w:rsidR="00720724" w:rsidRPr="00C6179C">
        <w:rPr>
          <w:rFonts w:ascii="Arial" w:eastAsia="Times New Roman" w:hAnsi="Arial" w:cs="Arial"/>
          <w:b/>
          <w:lang w:val="en-GB"/>
        </w:rPr>
        <w:t xml:space="preserve"> and</w:t>
      </w:r>
      <w:r w:rsidR="00FD647D" w:rsidRPr="00C6179C">
        <w:rPr>
          <w:rFonts w:ascii="Arial" w:eastAsia="Times New Roman" w:hAnsi="Arial" w:cs="Arial"/>
          <w:b/>
          <w:lang w:val="en-GB"/>
        </w:rPr>
        <w:t xml:space="preserve"> </w:t>
      </w:r>
      <w:r w:rsidR="00720724" w:rsidRPr="00C6179C">
        <w:rPr>
          <w:rFonts w:ascii="Arial" w:eastAsia="Times New Roman" w:hAnsi="Arial" w:cs="Arial"/>
          <w:b/>
          <w:lang w:val="en-GB"/>
        </w:rPr>
        <w:t>two</w:t>
      </w:r>
      <w:r w:rsidRPr="00C6179C">
        <w:rPr>
          <w:rFonts w:ascii="Arial" w:eastAsia="Times New Roman" w:hAnsi="Arial" w:cs="Arial"/>
          <w:b/>
          <w:lang w:val="en-GB"/>
        </w:rPr>
        <w:t xml:space="preserve"> (</w:t>
      </w:r>
      <w:r w:rsidR="005E5DF8" w:rsidRPr="00C6179C">
        <w:rPr>
          <w:rFonts w:ascii="Arial" w:eastAsia="Times New Roman" w:hAnsi="Arial" w:cs="Arial"/>
          <w:b/>
          <w:lang w:val="en-GB"/>
        </w:rPr>
        <w:t>2</w:t>
      </w:r>
      <w:r w:rsidRPr="00C6179C">
        <w:rPr>
          <w:rFonts w:ascii="Arial" w:eastAsia="Times New Roman" w:hAnsi="Arial" w:cs="Arial"/>
          <w:b/>
          <w:lang w:val="en-GB"/>
        </w:rPr>
        <w:t>) hard cop</w:t>
      </w:r>
      <w:r w:rsidR="004D6407" w:rsidRPr="00C6179C">
        <w:rPr>
          <w:rFonts w:ascii="Arial" w:eastAsia="Times New Roman" w:hAnsi="Arial" w:cs="Arial"/>
          <w:b/>
          <w:lang w:val="en-GB"/>
        </w:rPr>
        <w:t>ies</w:t>
      </w:r>
      <w:r w:rsidRPr="00C6179C">
        <w:rPr>
          <w:rFonts w:ascii="Arial" w:eastAsia="Times New Roman" w:hAnsi="Arial" w:cs="Arial"/>
          <w:b/>
          <w:lang w:val="en-GB"/>
        </w:rPr>
        <w:t xml:space="preserve"> of the bid document</w:t>
      </w:r>
      <w:r w:rsidR="00720724" w:rsidRPr="00C6179C">
        <w:rPr>
          <w:rFonts w:ascii="Arial" w:eastAsia="Times New Roman" w:hAnsi="Arial" w:cs="Arial"/>
          <w:b/>
          <w:lang w:val="en-GB"/>
        </w:rPr>
        <w:t xml:space="preserve">. Only </w:t>
      </w:r>
      <w:r w:rsidRPr="00C6179C">
        <w:rPr>
          <w:rFonts w:ascii="Arial" w:eastAsia="Times New Roman" w:hAnsi="Arial" w:cs="Arial"/>
          <w:b/>
          <w:lang w:val="en-GB"/>
        </w:rPr>
        <w:t>one (1) original copy of the financial offer</w:t>
      </w:r>
      <w:r w:rsidR="00720724" w:rsidRPr="00C6179C">
        <w:rPr>
          <w:rFonts w:ascii="Arial" w:eastAsia="Times New Roman" w:hAnsi="Arial" w:cs="Arial"/>
          <w:b/>
          <w:lang w:val="en-GB"/>
        </w:rPr>
        <w:t xml:space="preserve"> is required</w:t>
      </w:r>
      <w:r w:rsidRPr="00C6179C">
        <w:rPr>
          <w:rFonts w:ascii="Arial" w:eastAsia="Times New Roman" w:hAnsi="Arial" w:cs="Arial"/>
          <w:b/>
          <w:lang w:val="en-GB"/>
        </w:rPr>
        <w:t>.</w:t>
      </w:r>
    </w:p>
    <w:p w:rsidR="005E5DF8" w:rsidRPr="00C6179C" w:rsidRDefault="005E5DF8"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rsidR="005E5DF8" w:rsidRPr="00C6179C" w:rsidRDefault="005E5DF8"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rsidR="003B5A66" w:rsidRPr="00C6179C" w:rsidRDefault="003B5A66"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lang w:val="en-GB"/>
        </w:rPr>
      </w:pPr>
    </w:p>
    <w:p w:rsidR="00AD4037" w:rsidRPr="00C6179C" w:rsidRDefault="00593ED9" w:rsidP="00CA480E">
      <w:pPr>
        <w:rPr>
          <w:rFonts w:ascii="Arial" w:eastAsia="Times New Roman" w:hAnsi="Arial" w:cs="Arial"/>
          <w:b/>
          <w:sz w:val="20"/>
          <w:szCs w:val="20"/>
          <w:lang w:val="en-GB"/>
        </w:rPr>
      </w:pPr>
      <w:r>
        <w:rPr>
          <w:rFonts w:ascii="Arial" w:eastAsia="Times New Roman" w:hAnsi="Arial" w:cs="Arial"/>
          <w:b/>
          <w:lang w:val="en-GB"/>
        </w:rPr>
        <w:br w:type="page"/>
      </w:r>
    </w:p>
    <w:p w:rsidR="006505BA" w:rsidRPr="00181EEA" w:rsidRDefault="006505BA" w:rsidP="006505BA">
      <w:pPr>
        <w:pStyle w:val="ListParagraph"/>
        <w:snapToGrid w:val="0"/>
        <w:spacing w:line="360" w:lineRule="auto"/>
        <w:jc w:val="both"/>
        <w:rPr>
          <w:rFonts w:ascii="Arial" w:hAnsi="Arial" w:cs="Arial"/>
          <w:sz w:val="20"/>
        </w:rPr>
      </w:pPr>
    </w:p>
    <w:p w:rsidR="006505BA" w:rsidRPr="00C6179C" w:rsidRDefault="006505BA" w:rsidP="006505BA">
      <w:pPr>
        <w:widowControl w:val="0"/>
        <w:pBdr>
          <w:top w:val="single" w:sz="4" w:space="1" w:color="auto"/>
          <w:bottom w:val="single" w:sz="4" w:space="1" w:color="auto"/>
        </w:pBdr>
        <w:tabs>
          <w:tab w:val="left" w:pos="284"/>
        </w:tabs>
        <w:spacing w:after="0" w:line="240" w:lineRule="auto"/>
        <w:ind w:left="-426"/>
        <w:jc w:val="cente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 xml:space="preserve"> </w:t>
      </w:r>
      <w:r w:rsidRPr="00C6179C">
        <w:rPr>
          <w:rFonts w:ascii="Arial" w:eastAsia="Times New Roman" w:hAnsi="Arial" w:cs="Arial"/>
          <w:b/>
          <w:sz w:val="20"/>
          <w:szCs w:val="20"/>
          <w:lang w:val="en-GB"/>
        </w:rPr>
        <w:t>PART C2: SCOPE OF WORK</w:t>
      </w:r>
    </w:p>
    <w:p w:rsidR="006505BA" w:rsidRPr="00C6179C" w:rsidRDefault="006505BA" w:rsidP="006505BA">
      <w:pPr>
        <w:widowControl w:val="0"/>
        <w:pBdr>
          <w:top w:val="single" w:sz="4" w:space="1" w:color="auto"/>
          <w:bottom w:val="single" w:sz="4" w:space="1" w:color="auto"/>
        </w:pBdr>
        <w:tabs>
          <w:tab w:val="left" w:pos="284"/>
        </w:tabs>
        <w:spacing w:after="0" w:line="240" w:lineRule="auto"/>
        <w:ind w:left="-426"/>
        <w:jc w:val="both"/>
        <w:rPr>
          <w:rFonts w:ascii="Arial" w:eastAsia="Times New Roman" w:hAnsi="Arial" w:cs="Arial"/>
          <w:b/>
          <w:snapToGrid w:val="0"/>
          <w:sz w:val="20"/>
          <w:szCs w:val="20"/>
          <w:lang w:val="en-GB"/>
        </w:rPr>
      </w:pPr>
    </w:p>
    <w:p w:rsidR="00902DC0" w:rsidRDefault="00902DC0" w:rsidP="005A3390">
      <w:pPr>
        <w:tabs>
          <w:tab w:val="left" w:pos="142"/>
        </w:tabs>
        <w:spacing w:after="0" w:line="240" w:lineRule="auto"/>
        <w:jc w:val="both"/>
        <w:rPr>
          <w:rFonts w:ascii="Arial" w:eastAsia="Calibri" w:hAnsi="Arial" w:cs="Arial"/>
          <w:b/>
          <w:bCs/>
          <w:sz w:val="20"/>
          <w:lang w:val="en-GB"/>
        </w:rPr>
      </w:pPr>
    </w:p>
    <w:p w:rsidR="00902DC0" w:rsidRPr="00902DC0" w:rsidRDefault="0038678F" w:rsidP="0038678F">
      <w:pPr>
        <w:tabs>
          <w:tab w:val="left" w:pos="142"/>
        </w:tabs>
        <w:spacing w:after="0" w:line="240" w:lineRule="auto"/>
        <w:jc w:val="both"/>
        <w:rPr>
          <w:rFonts w:ascii="Arial" w:eastAsia="Calibri" w:hAnsi="Arial" w:cs="Arial"/>
          <w:b/>
          <w:bCs/>
          <w:sz w:val="20"/>
          <w:lang w:val="en-GB"/>
        </w:rPr>
      </w:pPr>
      <w:r>
        <w:rPr>
          <w:rFonts w:ascii="Arial" w:eastAsia="Calibri" w:hAnsi="Arial" w:cs="Arial"/>
          <w:b/>
          <w:bCs/>
          <w:sz w:val="20"/>
          <w:lang w:val="en-GB"/>
        </w:rPr>
        <w:t xml:space="preserve">    </w:t>
      </w:r>
      <w:r w:rsidR="00902DC0" w:rsidRPr="00902DC0">
        <w:rPr>
          <w:rFonts w:ascii="Arial" w:eastAsia="Calibri" w:hAnsi="Arial" w:cs="Arial"/>
          <w:b/>
          <w:bCs/>
          <w:sz w:val="20"/>
          <w:lang w:val="en-GB"/>
        </w:rPr>
        <w:t>INTRODUCTION</w:t>
      </w:r>
    </w:p>
    <w:p w:rsidR="00902DC0" w:rsidRPr="00902DC0" w:rsidRDefault="00902DC0" w:rsidP="00902DC0">
      <w:pPr>
        <w:tabs>
          <w:tab w:val="left" w:pos="284"/>
        </w:tabs>
        <w:spacing w:after="0" w:line="240" w:lineRule="auto"/>
        <w:ind w:left="284"/>
        <w:jc w:val="both"/>
        <w:rPr>
          <w:rFonts w:ascii="Arial" w:eastAsia="Calibri" w:hAnsi="Arial" w:cs="Arial"/>
          <w:b/>
          <w:bCs/>
          <w:sz w:val="20"/>
          <w:szCs w:val="20"/>
          <w:lang w:val="en-GB"/>
        </w:rPr>
      </w:pPr>
    </w:p>
    <w:p w:rsidR="00902DC0" w:rsidRPr="00902DC0" w:rsidRDefault="00902DC0" w:rsidP="00902DC0">
      <w:pPr>
        <w:tabs>
          <w:tab w:val="left" w:pos="142"/>
        </w:tabs>
        <w:jc w:val="both"/>
        <w:rPr>
          <w:rFonts w:ascii="Arial" w:eastAsia="Calibri" w:hAnsi="Arial" w:cs="Arial"/>
          <w:sz w:val="20"/>
        </w:rPr>
      </w:pPr>
      <w:r w:rsidRPr="00902DC0">
        <w:rPr>
          <w:rFonts w:ascii="Arial" w:eastAsia="Calibri" w:hAnsi="Arial" w:cs="Arial"/>
          <w:sz w:val="20"/>
        </w:rPr>
        <w:t xml:space="preserve">The South African National Space Agency (SANSA) is a PFMA Schedule 3(A) public entity which has been established in terms of South African National Space Agency Act, 2008 (Act No 36 of 2008). </w:t>
      </w:r>
      <w:r w:rsidRPr="003D1BFE">
        <w:rPr>
          <w:rFonts w:ascii="Arial" w:eastAsia="Calibri" w:hAnsi="Arial" w:cs="Arial"/>
          <w:sz w:val="20"/>
        </w:rPr>
        <w:t>The South African National Space Agency (SANSA) has a mandate to co-ordinate and integrates national space science and technology programmes and conduct long-term planning and implementation of space-related activities in South Africa, for the benefit of the citizens of South Africa.</w:t>
      </w:r>
      <w:r w:rsidRPr="00902DC0">
        <w:rPr>
          <w:rFonts w:ascii="Arial" w:eastAsia="Calibri" w:hAnsi="Arial" w:cs="Arial"/>
          <w:sz w:val="20"/>
        </w:rPr>
        <w:t xml:space="preserve"> More information about the organization can be found at </w:t>
      </w:r>
      <w:hyperlink r:id="rId20" w:history="1">
        <w:r w:rsidRPr="00902DC0">
          <w:rPr>
            <w:rFonts w:ascii="Arial" w:eastAsia="Calibri" w:hAnsi="Arial" w:cs="Arial"/>
            <w:color w:val="0000FF" w:themeColor="hyperlink"/>
            <w:sz w:val="20"/>
            <w:u w:val="single"/>
          </w:rPr>
          <w:t>http://www.sansa.org.za</w:t>
        </w:r>
      </w:hyperlink>
      <w:r w:rsidRPr="00902DC0">
        <w:rPr>
          <w:rFonts w:ascii="Arial" w:eastAsia="Calibri" w:hAnsi="Arial" w:cs="Arial"/>
          <w:sz w:val="20"/>
        </w:rPr>
        <w:t xml:space="preserve"> .</w:t>
      </w:r>
    </w:p>
    <w:p w:rsidR="00503E11" w:rsidRPr="00610600" w:rsidRDefault="00503E11" w:rsidP="00503E11">
      <w:pPr>
        <w:tabs>
          <w:tab w:val="left" w:pos="142"/>
        </w:tabs>
        <w:spacing w:after="0" w:line="240" w:lineRule="auto"/>
        <w:jc w:val="both"/>
        <w:rPr>
          <w:rFonts w:ascii="Arial" w:hAnsi="Arial" w:cs="Arial"/>
          <w:b/>
          <w:bCs/>
          <w:sz w:val="20"/>
          <w:lang w:val="en-GB"/>
        </w:rPr>
      </w:pPr>
    </w:p>
    <w:p w:rsidR="00503E11" w:rsidRPr="00610600" w:rsidRDefault="00503E11" w:rsidP="00D66CE8">
      <w:pPr>
        <w:numPr>
          <w:ilvl w:val="0"/>
          <w:numId w:val="50"/>
        </w:numPr>
        <w:tabs>
          <w:tab w:val="left" w:pos="142"/>
        </w:tabs>
        <w:spacing w:after="0" w:line="240" w:lineRule="auto"/>
        <w:ind w:left="0" w:firstLine="0"/>
        <w:jc w:val="both"/>
        <w:rPr>
          <w:rFonts w:ascii="Arial" w:hAnsi="Arial" w:cs="Arial"/>
          <w:b/>
          <w:bCs/>
          <w:sz w:val="20"/>
          <w:lang w:val="en-GB"/>
        </w:rPr>
      </w:pPr>
      <w:r w:rsidRPr="00610600">
        <w:rPr>
          <w:rFonts w:ascii="Arial" w:hAnsi="Arial" w:cs="Arial"/>
          <w:b/>
          <w:bCs/>
          <w:sz w:val="20"/>
          <w:lang w:val="en-GB"/>
        </w:rPr>
        <w:t>BACKGROUND</w:t>
      </w:r>
    </w:p>
    <w:p w:rsidR="00503E11" w:rsidRPr="00610600" w:rsidRDefault="00503E11" w:rsidP="00503E11">
      <w:pPr>
        <w:tabs>
          <w:tab w:val="left" w:pos="142"/>
        </w:tabs>
        <w:jc w:val="both"/>
        <w:rPr>
          <w:rFonts w:ascii="Arial" w:hAnsi="Arial" w:cs="Arial"/>
          <w:sz w:val="18"/>
          <w:szCs w:val="18"/>
        </w:rPr>
      </w:pPr>
    </w:p>
    <w:p w:rsidR="00503E11" w:rsidRPr="003053D4" w:rsidRDefault="00503E11" w:rsidP="00503E11">
      <w:pPr>
        <w:tabs>
          <w:tab w:val="left" w:pos="142"/>
        </w:tabs>
        <w:spacing w:line="360" w:lineRule="auto"/>
        <w:jc w:val="both"/>
        <w:rPr>
          <w:rFonts w:ascii="Arial" w:eastAsia="Calibri" w:hAnsi="Arial" w:cs="Arial"/>
          <w:sz w:val="20"/>
        </w:rPr>
      </w:pPr>
      <w:r w:rsidRPr="003053D4">
        <w:rPr>
          <w:rFonts w:ascii="Arial" w:eastAsia="Calibri" w:hAnsi="Arial" w:cs="Arial"/>
          <w:sz w:val="20"/>
        </w:rPr>
        <w:t xml:space="preserve">The purpose of this bid/tender is to seek proposals from eligible service providers and appoint a suitably qualified service provider who will render garden maintenance services for a period of three (3) years for SANSA Space Operations facilities in </w:t>
      </w:r>
      <w:proofErr w:type="spellStart"/>
      <w:r w:rsidRPr="003053D4">
        <w:rPr>
          <w:rFonts w:ascii="Arial" w:eastAsia="Calibri" w:hAnsi="Arial" w:cs="Arial"/>
          <w:sz w:val="20"/>
        </w:rPr>
        <w:t>Hartebeesthoek</w:t>
      </w:r>
      <w:proofErr w:type="spellEnd"/>
      <w:r w:rsidRPr="003053D4">
        <w:rPr>
          <w:rFonts w:ascii="Arial" w:eastAsia="Calibri" w:hAnsi="Arial" w:cs="Arial"/>
          <w:sz w:val="20"/>
        </w:rPr>
        <w:t xml:space="preserve">.  </w:t>
      </w:r>
    </w:p>
    <w:p w:rsidR="00503E11" w:rsidRPr="003053D4" w:rsidRDefault="00503E11" w:rsidP="00503E11">
      <w:pPr>
        <w:tabs>
          <w:tab w:val="left" w:pos="142"/>
        </w:tabs>
        <w:spacing w:line="360" w:lineRule="auto"/>
        <w:jc w:val="both"/>
        <w:rPr>
          <w:rFonts w:ascii="Arial" w:eastAsia="Calibri" w:hAnsi="Arial" w:cs="Arial"/>
          <w:sz w:val="20"/>
        </w:rPr>
      </w:pPr>
      <w:r w:rsidRPr="003053D4">
        <w:rPr>
          <w:rFonts w:ascii="Arial" w:eastAsia="Calibri" w:hAnsi="Arial" w:cs="Arial"/>
          <w:sz w:val="20"/>
        </w:rPr>
        <w:t xml:space="preserve">Since the SANSA Space Operations facility at </w:t>
      </w:r>
      <w:proofErr w:type="spellStart"/>
      <w:r w:rsidRPr="003053D4">
        <w:rPr>
          <w:rFonts w:ascii="Arial" w:eastAsia="Calibri" w:hAnsi="Arial" w:cs="Arial"/>
          <w:sz w:val="20"/>
        </w:rPr>
        <w:t>Hartebeesthoek</w:t>
      </w:r>
      <w:proofErr w:type="spellEnd"/>
      <w:r w:rsidRPr="003053D4">
        <w:rPr>
          <w:rFonts w:ascii="Arial" w:eastAsia="Calibri" w:hAnsi="Arial" w:cs="Arial"/>
          <w:sz w:val="20"/>
        </w:rPr>
        <w:t xml:space="preserve"> is a National Security Key Point, there may be a need for the preferred bidder to be subjected to a security screening process.</w:t>
      </w:r>
    </w:p>
    <w:p w:rsidR="00D66CE8" w:rsidRPr="00D46B53" w:rsidRDefault="00B83840" w:rsidP="00D66CE8">
      <w:pPr>
        <w:autoSpaceDE w:val="0"/>
        <w:autoSpaceDN w:val="0"/>
        <w:adjustRightInd w:val="0"/>
        <w:spacing w:after="0" w:line="240" w:lineRule="auto"/>
        <w:rPr>
          <w:rFonts w:ascii="Arial" w:hAnsi="Arial" w:cs="Arial"/>
          <w:b/>
          <w:bCs/>
          <w:color w:val="000000"/>
        </w:rPr>
      </w:pPr>
      <w:r>
        <w:rPr>
          <w:rFonts w:ascii="Arial" w:hAnsi="Arial" w:cs="Arial"/>
          <w:b/>
          <w:bCs/>
          <w:color w:val="000000"/>
        </w:rPr>
        <w:t>SCOPE/</w:t>
      </w:r>
      <w:r w:rsidR="00D66CE8" w:rsidRPr="00D46B53">
        <w:rPr>
          <w:rFonts w:ascii="Arial" w:hAnsi="Arial" w:cs="Arial"/>
          <w:b/>
          <w:bCs/>
          <w:color w:val="000000"/>
        </w:rPr>
        <w:t>TERMS OF REFERENCE</w:t>
      </w:r>
    </w:p>
    <w:p w:rsidR="00D66CE8" w:rsidRPr="00D46B53" w:rsidRDefault="00D66CE8" w:rsidP="00D66CE8">
      <w:pPr>
        <w:autoSpaceDE w:val="0"/>
        <w:autoSpaceDN w:val="0"/>
        <w:adjustRightInd w:val="0"/>
        <w:spacing w:after="0" w:line="240" w:lineRule="auto"/>
        <w:rPr>
          <w:rFonts w:ascii="Arial" w:hAnsi="Arial" w:cs="Arial"/>
          <w:b/>
          <w:bCs/>
          <w:color w:val="000000"/>
        </w:rPr>
      </w:pPr>
    </w:p>
    <w:p w:rsidR="00D66CE8" w:rsidRPr="00D66CE8" w:rsidRDefault="00D66CE8" w:rsidP="00D66CE8">
      <w:pPr>
        <w:autoSpaceDE w:val="0"/>
        <w:autoSpaceDN w:val="0"/>
        <w:adjustRightInd w:val="0"/>
        <w:spacing w:after="0" w:line="240" w:lineRule="auto"/>
        <w:rPr>
          <w:rFonts w:ascii="Arial" w:hAnsi="Arial" w:cs="Arial"/>
          <w:color w:val="000000"/>
          <w:sz w:val="20"/>
          <w:szCs w:val="20"/>
        </w:rPr>
      </w:pPr>
      <w:r w:rsidRPr="00D66CE8">
        <w:rPr>
          <w:rFonts w:ascii="Arial" w:hAnsi="Arial" w:cs="Arial"/>
          <w:bCs/>
          <w:color w:val="000000"/>
          <w:sz w:val="20"/>
          <w:szCs w:val="20"/>
        </w:rPr>
        <w:t>Gar</w:t>
      </w:r>
      <w:r w:rsidR="00B83840">
        <w:rPr>
          <w:rFonts w:ascii="Arial" w:hAnsi="Arial" w:cs="Arial"/>
          <w:bCs/>
          <w:color w:val="000000"/>
          <w:sz w:val="20"/>
          <w:szCs w:val="20"/>
        </w:rPr>
        <w:t>dening Services Maintenance</w:t>
      </w:r>
      <w:r w:rsidRPr="00D66CE8">
        <w:rPr>
          <w:rFonts w:ascii="Arial" w:hAnsi="Arial" w:cs="Arial"/>
          <w:color w:val="000000"/>
          <w:sz w:val="20"/>
          <w:szCs w:val="20"/>
        </w:rPr>
        <w:t xml:space="preserve"> consist of the following areas: </w:t>
      </w:r>
    </w:p>
    <w:p w:rsidR="00D66CE8" w:rsidRPr="00D66CE8" w:rsidRDefault="00D66CE8" w:rsidP="00D66CE8">
      <w:pPr>
        <w:pStyle w:val="ListParagraph"/>
        <w:widowControl/>
        <w:numPr>
          <w:ilvl w:val="0"/>
          <w:numId w:val="53"/>
        </w:numPr>
        <w:autoSpaceDE w:val="0"/>
        <w:autoSpaceDN w:val="0"/>
        <w:adjustRightInd w:val="0"/>
        <w:spacing w:after="66"/>
        <w:rPr>
          <w:rFonts w:ascii="Arial" w:hAnsi="Arial" w:cs="Arial"/>
          <w:color w:val="000000"/>
          <w:sz w:val="20"/>
        </w:rPr>
      </w:pPr>
      <w:r w:rsidRPr="00D66CE8">
        <w:rPr>
          <w:rFonts w:ascii="Arial" w:hAnsi="Arial" w:cs="Arial"/>
          <w:color w:val="000000"/>
          <w:sz w:val="20"/>
        </w:rPr>
        <w:t xml:space="preserve">Main campus  </w:t>
      </w:r>
    </w:p>
    <w:p w:rsidR="00D66CE8" w:rsidRPr="00D66CE8" w:rsidRDefault="00D66CE8" w:rsidP="00D66CE8">
      <w:pPr>
        <w:pStyle w:val="ListParagraph"/>
        <w:widowControl/>
        <w:numPr>
          <w:ilvl w:val="0"/>
          <w:numId w:val="53"/>
        </w:numPr>
        <w:autoSpaceDE w:val="0"/>
        <w:autoSpaceDN w:val="0"/>
        <w:adjustRightInd w:val="0"/>
        <w:rPr>
          <w:rFonts w:ascii="Arial" w:hAnsi="Arial" w:cs="Arial"/>
          <w:color w:val="000000"/>
          <w:sz w:val="20"/>
        </w:rPr>
      </w:pPr>
      <w:r w:rsidRPr="00D66CE8">
        <w:rPr>
          <w:rFonts w:ascii="Arial" w:hAnsi="Arial" w:cs="Arial"/>
          <w:color w:val="000000"/>
          <w:sz w:val="20"/>
        </w:rPr>
        <w:t>Power generation plant</w:t>
      </w:r>
    </w:p>
    <w:p w:rsidR="00D66CE8" w:rsidRPr="00D66CE8" w:rsidRDefault="00D66CE8" w:rsidP="00D66CE8">
      <w:pPr>
        <w:pStyle w:val="ListParagraph"/>
        <w:widowControl/>
        <w:numPr>
          <w:ilvl w:val="0"/>
          <w:numId w:val="53"/>
        </w:numPr>
        <w:autoSpaceDE w:val="0"/>
        <w:autoSpaceDN w:val="0"/>
        <w:adjustRightInd w:val="0"/>
        <w:rPr>
          <w:rFonts w:ascii="Arial" w:hAnsi="Arial" w:cs="Arial"/>
          <w:color w:val="000000"/>
          <w:sz w:val="20"/>
        </w:rPr>
      </w:pPr>
      <w:r w:rsidRPr="00D66CE8">
        <w:rPr>
          <w:rFonts w:ascii="Arial" w:hAnsi="Arial" w:cs="Arial"/>
          <w:color w:val="000000"/>
          <w:sz w:val="20"/>
        </w:rPr>
        <w:t>Greater farm area</w:t>
      </w:r>
    </w:p>
    <w:p w:rsidR="00D66CE8" w:rsidRPr="00D66CE8" w:rsidRDefault="00D66CE8" w:rsidP="00D66CE8">
      <w:pPr>
        <w:pStyle w:val="ListParagraph"/>
        <w:widowControl/>
        <w:numPr>
          <w:ilvl w:val="0"/>
          <w:numId w:val="53"/>
        </w:numPr>
        <w:autoSpaceDE w:val="0"/>
        <w:autoSpaceDN w:val="0"/>
        <w:adjustRightInd w:val="0"/>
        <w:rPr>
          <w:rFonts w:ascii="Arial" w:hAnsi="Arial" w:cs="Arial"/>
          <w:color w:val="000000"/>
          <w:sz w:val="20"/>
        </w:rPr>
      </w:pPr>
      <w:r w:rsidRPr="00D66CE8">
        <w:rPr>
          <w:rFonts w:ascii="Arial" w:hAnsi="Arial" w:cs="Arial"/>
          <w:color w:val="000000"/>
          <w:sz w:val="20"/>
        </w:rPr>
        <w:t>Roads and towers</w:t>
      </w:r>
    </w:p>
    <w:p w:rsidR="00D66CE8" w:rsidRPr="00D66CE8" w:rsidRDefault="00D66CE8" w:rsidP="00D66CE8">
      <w:pPr>
        <w:pStyle w:val="ListParagraph"/>
        <w:widowControl/>
        <w:numPr>
          <w:ilvl w:val="0"/>
          <w:numId w:val="53"/>
        </w:numPr>
        <w:autoSpaceDE w:val="0"/>
        <w:autoSpaceDN w:val="0"/>
        <w:adjustRightInd w:val="0"/>
        <w:rPr>
          <w:rFonts w:ascii="Arial" w:hAnsi="Arial" w:cs="Arial"/>
          <w:color w:val="000000"/>
          <w:sz w:val="20"/>
        </w:rPr>
      </w:pPr>
      <w:r w:rsidRPr="00D66CE8">
        <w:rPr>
          <w:rFonts w:ascii="Arial" w:hAnsi="Arial" w:cs="Arial"/>
          <w:color w:val="000000"/>
          <w:sz w:val="20"/>
        </w:rPr>
        <w:t>Security fences</w:t>
      </w:r>
    </w:p>
    <w:p w:rsidR="00D66CE8" w:rsidRPr="00D66CE8" w:rsidRDefault="00D66CE8" w:rsidP="00D66CE8">
      <w:pPr>
        <w:autoSpaceDE w:val="0"/>
        <w:autoSpaceDN w:val="0"/>
        <w:adjustRightInd w:val="0"/>
        <w:spacing w:after="0" w:line="240" w:lineRule="auto"/>
        <w:rPr>
          <w:rFonts w:ascii="Arial" w:hAnsi="Arial" w:cs="Arial"/>
          <w:color w:val="000000"/>
          <w:sz w:val="20"/>
          <w:szCs w:val="20"/>
        </w:rPr>
      </w:pPr>
    </w:p>
    <w:p w:rsidR="00D66CE8" w:rsidRDefault="00D66CE8" w:rsidP="00D66CE8">
      <w:pPr>
        <w:autoSpaceDE w:val="0"/>
        <w:autoSpaceDN w:val="0"/>
        <w:adjustRightInd w:val="0"/>
        <w:spacing w:after="0" w:line="240" w:lineRule="auto"/>
        <w:rPr>
          <w:rFonts w:ascii="Arial" w:hAnsi="Arial" w:cs="Arial"/>
          <w:color w:val="000000"/>
          <w:sz w:val="20"/>
          <w:szCs w:val="20"/>
        </w:rPr>
      </w:pPr>
      <w:r w:rsidRPr="00D66CE8">
        <w:rPr>
          <w:rFonts w:ascii="Arial" w:hAnsi="Arial" w:cs="Arial"/>
          <w:color w:val="000000"/>
          <w:sz w:val="20"/>
          <w:szCs w:val="20"/>
        </w:rPr>
        <w:t xml:space="preserve">The garden consists of fragmented garden surfaces spread over the site, comprising of the following: Farm and site plan will indicate in </w:t>
      </w:r>
      <w:r w:rsidRPr="00EE22F8">
        <w:rPr>
          <w:rFonts w:ascii="Arial" w:hAnsi="Arial" w:cs="Arial"/>
          <w:sz w:val="20"/>
          <w:szCs w:val="20"/>
        </w:rPr>
        <w:t>White</w:t>
      </w:r>
      <w:r w:rsidRPr="00D66CE8">
        <w:rPr>
          <w:rFonts w:ascii="Arial" w:hAnsi="Arial" w:cs="Arial"/>
          <w:color w:val="FF0000"/>
          <w:sz w:val="20"/>
          <w:szCs w:val="20"/>
        </w:rPr>
        <w:t xml:space="preserve"> </w:t>
      </w:r>
      <w:r w:rsidR="002716FC" w:rsidRPr="002716FC">
        <w:rPr>
          <w:rFonts w:ascii="Arial" w:hAnsi="Arial" w:cs="Arial"/>
          <w:sz w:val="20"/>
          <w:szCs w:val="20"/>
        </w:rPr>
        <w:t xml:space="preserve">(map attached below) </w:t>
      </w:r>
      <w:r w:rsidRPr="00D66CE8">
        <w:rPr>
          <w:rFonts w:ascii="Arial" w:hAnsi="Arial" w:cs="Arial"/>
          <w:color w:val="000000"/>
          <w:sz w:val="20"/>
          <w:szCs w:val="20"/>
        </w:rPr>
        <w:t xml:space="preserve">all slasher work. Kikuyu grass is planted next to buildings, antennas and roads and normal grass cutting will apply utilizing conventional lawn mowers. Veld grass cutting revered to as short grass cutting will apply to the rest not indicated as slasher work.   </w:t>
      </w:r>
    </w:p>
    <w:p w:rsidR="002716FC" w:rsidRDefault="002716FC" w:rsidP="00D66CE8">
      <w:pPr>
        <w:autoSpaceDE w:val="0"/>
        <w:autoSpaceDN w:val="0"/>
        <w:adjustRightInd w:val="0"/>
        <w:spacing w:after="0" w:line="240" w:lineRule="auto"/>
        <w:rPr>
          <w:rFonts w:ascii="Arial" w:hAnsi="Arial" w:cs="Arial"/>
          <w:color w:val="000000"/>
          <w:sz w:val="20"/>
          <w:szCs w:val="20"/>
        </w:rPr>
      </w:pPr>
    </w:p>
    <w:p w:rsidR="002716FC" w:rsidRDefault="002716FC" w:rsidP="00D66CE8">
      <w:pPr>
        <w:autoSpaceDE w:val="0"/>
        <w:autoSpaceDN w:val="0"/>
        <w:adjustRightInd w:val="0"/>
        <w:spacing w:after="0" w:line="240" w:lineRule="auto"/>
        <w:rPr>
          <w:rFonts w:ascii="Arial" w:hAnsi="Arial" w:cs="Arial"/>
          <w:color w:val="000000"/>
          <w:sz w:val="20"/>
          <w:szCs w:val="20"/>
        </w:rPr>
      </w:pPr>
    </w:p>
    <w:p w:rsidR="002716FC" w:rsidRPr="00D66CE8" w:rsidRDefault="002716FC" w:rsidP="00D66CE8">
      <w:pPr>
        <w:autoSpaceDE w:val="0"/>
        <w:autoSpaceDN w:val="0"/>
        <w:adjustRightInd w:val="0"/>
        <w:spacing w:after="0" w:line="240" w:lineRule="auto"/>
        <w:rPr>
          <w:rFonts w:ascii="Arial" w:hAnsi="Arial" w:cs="Arial"/>
          <w:color w:val="000000"/>
          <w:sz w:val="20"/>
          <w:szCs w:val="20"/>
        </w:rPr>
      </w:pPr>
      <w:r w:rsidRPr="002716FC">
        <w:rPr>
          <w:rFonts w:ascii="Arial" w:hAnsi="Arial" w:cs="Arial"/>
          <w:noProof/>
          <w:color w:val="000000"/>
          <w:sz w:val="20"/>
          <w:szCs w:val="20"/>
          <w:lang w:eastAsia="en-ZA"/>
        </w:rPr>
        <w:drawing>
          <wp:inline distT="0" distB="0" distL="0" distR="0" wp14:anchorId="67431019" wp14:editId="12CD8CF7">
            <wp:extent cx="6569710" cy="3666581"/>
            <wp:effectExtent l="0" t="0" r="2540" b="0"/>
            <wp:docPr id="1" name="Picture 1" descr="S:\SCM Procurement 2019-20\Space Ops\Obakeng\Tenders\All tenders\Garden Services\F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CM Procurement 2019-20\Space Ops\Obakeng\Tenders\All tenders\Garden Services\Fenc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69710" cy="3666581"/>
                    </a:xfrm>
                    <a:prstGeom prst="rect">
                      <a:avLst/>
                    </a:prstGeom>
                    <a:noFill/>
                    <a:ln>
                      <a:noFill/>
                    </a:ln>
                  </pic:spPr>
                </pic:pic>
              </a:graphicData>
            </a:graphic>
          </wp:inline>
        </w:drawing>
      </w:r>
    </w:p>
    <w:p w:rsidR="00D66CE8" w:rsidRPr="00D66CE8" w:rsidRDefault="00D66CE8" w:rsidP="00D66CE8">
      <w:pPr>
        <w:autoSpaceDE w:val="0"/>
        <w:autoSpaceDN w:val="0"/>
        <w:adjustRightInd w:val="0"/>
        <w:spacing w:after="0" w:line="240" w:lineRule="auto"/>
        <w:rPr>
          <w:rFonts w:ascii="Arial" w:hAnsi="Arial" w:cs="Arial"/>
          <w:color w:val="000000"/>
          <w:sz w:val="20"/>
          <w:szCs w:val="20"/>
        </w:rPr>
      </w:pPr>
    </w:p>
    <w:p w:rsidR="00D66CE8" w:rsidRPr="00D66CE8" w:rsidRDefault="00D66CE8" w:rsidP="00D66CE8">
      <w:pPr>
        <w:pStyle w:val="ListParagraph"/>
        <w:widowControl/>
        <w:numPr>
          <w:ilvl w:val="0"/>
          <w:numId w:val="53"/>
        </w:numPr>
        <w:autoSpaceDE w:val="0"/>
        <w:autoSpaceDN w:val="0"/>
        <w:adjustRightInd w:val="0"/>
        <w:spacing w:after="68"/>
        <w:rPr>
          <w:rFonts w:ascii="Arial" w:hAnsi="Arial" w:cs="Arial"/>
          <w:color w:val="000000"/>
          <w:sz w:val="20"/>
        </w:rPr>
      </w:pPr>
      <w:r w:rsidRPr="00D66CE8">
        <w:rPr>
          <w:rFonts w:ascii="Arial" w:hAnsi="Arial" w:cs="Arial"/>
          <w:color w:val="000000"/>
          <w:sz w:val="20"/>
        </w:rPr>
        <w:t xml:space="preserve">Flower beds </w:t>
      </w:r>
    </w:p>
    <w:p w:rsidR="00D66CE8" w:rsidRPr="00D66CE8" w:rsidRDefault="00D66CE8" w:rsidP="00D66CE8">
      <w:pPr>
        <w:pStyle w:val="ListParagraph"/>
        <w:widowControl/>
        <w:numPr>
          <w:ilvl w:val="0"/>
          <w:numId w:val="53"/>
        </w:numPr>
        <w:autoSpaceDE w:val="0"/>
        <w:autoSpaceDN w:val="0"/>
        <w:adjustRightInd w:val="0"/>
        <w:spacing w:after="68"/>
        <w:rPr>
          <w:rFonts w:ascii="Arial" w:hAnsi="Arial" w:cs="Arial"/>
          <w:color w:val="000000"/>
          <w:sz w:val="20"/>
        </w:rPr>
      </w:pPr>
      <w:r w:rsidRPr="00D66CE8">
        <w:rPr>
          <w:rFonts w:ascii="Arial" w:hAnsi="Arial" w:cs="Arial"/>
          <w:color w:val="000000"/>
          <w:sz w:val="20"/>
        </w:rPr>
        <w:t xml:space="preserve">Lawns </w:t>
      </w:r>
    </w:p>
    <w:p w:rsidR="00D66CE8" w:rsidRPr="00D66CE8" w:rsidRDefault="00D66CE8" w:rsidP="00D66CE8">
      <w:pPr>
        <w:pStyle w:val="ListParagraph"/>
        <w:widowControl/>
        <w:numPr>
          <w:ilvl w:val="0"/>
          <w:numId w:val="53"/>
        </w:numPr>
        <w:autoSpaceDE w:val="0"/>
        <w:autoSpaceDN w:val="0"/>
        <w:adjustRightInd w:val="0"/>
        <w:spacing w:after="68"/>
        <w:rPr>
          <w:rFonts w:ascii="Arial" w:hAnsi="Arial" w:cs="Arial"/>
          <w:color w:val="000000"/>
          <w:sz w:val="20"/>
        </w:rPr>
      </w:pPr>
      <w:r w:rsidRPr="00D66CE8">
        <w:rPr>
          <w:rFonts w:ascii="Arial" w:hAnsi="Arial" w:cs="Arial"/>
          <w:color w:val="000000"/>
          <w:sz w:val="20"/>
        </w:rPr>
        <w:t>Lawns bordering all roads inside premises</w:t>
      </w:r>
    </w:p>
    <w:p w:rsidR="00D66CE8" w:rsidRPr="00D66CE8" w:rsidRDefault="00D66CE8" w:rsidP="00D66CE8">
      <w:pPr>
        <w:pStyle w:val="ListParagraph"/>
        <w:widowControl/>
        <w:numPr>
          <w:ilvl w:val="0"/>
          <w:numId w:val="53"/>
        </w:numPr>
        <w:autoSpaceDE w:val="0"/>
        <w:autoSpaceDN w:val="0"/>
        <w:adjustRightInd w:val="0"/>
        <w:spacing w:after="68"/>
        <w:rPr>
          <w:rFonts w:ascii="Arial" w:hAnsi="Arial" w:cs="Arial"/>
          <w:color w:val="000000"/>
          <w:sz w:val="20"/>
        </w:rPr>
      </w:pPr>
      <w:r w:rsidRPr="00D66CE8">
        <w:rPr>
          <w:rFonts w:ascii="Arial" w:hAnsi="Arial" w:cs="Arial"/>
          <w:color w:val="000000"/>
          <w:sz w:val="20"/>
        </w:rPr>
        <w:t>Lawns bordering all buildings inside premises</w:t>
      </w:r>
    </w:p>
    <w:p w:rsidR="00D66CE8" w:rsidRPr="00D66CE8" w:rsidRDefault="00D66CE8" w:rsidP="00D66CE8">
      <w:pPr>
        <w:pStyle w:val="ListParagraph"/>
        <w:widowControl/>
        <w:numPr>
          <w:ilvl w:val="0"/>
          <w:numId w:val="53"/>
        </w:numPr>
        <w:autoSpaceDE w:val="0"/>
        <w:autoSpaceDN w:val="0"/>
        <w:adjustRightInd w:val="0"/>
        <w:spacing w:after="68"/>
        <w:rPr>
          <w:rFonts w:ascii="Arial" w:hAnsi="Arial" w:cs="Arial"/>
          <w:color w:val="000000"/>
          <w:sz w:val="20"/>
        </w:rPr>
      </w:pPr>
      <w:r w:rsidRPr="00D66CE8">
        <w:rPr>
          <w:rFonts w:ascii="Arial" w:hAnsi="Arial" w:cs="Arial"/>
          <w:color w:val="000000"/>
          <w:sz w:val="20"/>
        </w:rPr>
        <w:t xml:space="preserve">Veld-grass surfaces </w:t>
      </w:r>
    </w:p>
    <w:p w:rsidR="00D66CE8" w:rsidRPr="00D66CE8" w:rsidRDefault="00D66CE8" w:rsidP="00D66CE8">
      <w:pPr>
        <w:pStyle w:val="ListParagraph"/>
        <w:widowControl/>
        <w:numPr>
          <w:ilvl w:val="0"/>
          <w:numId w:val="53"/>
        </w:numPr>
        <w:autoSpaceDE w:val="0"/>
        <w:autoSpaceDN w:val="0"/>
        <w:adjustRightInd w:val="0"/>
        <w:spacing w:after="68"/>
        <w:rPr>
          <w:rFonts w:ascii="Arial" w:hAnsi="Arial" w:cs="Arial"/>
          <w:color w:val="000000"/>
          <w:sz w:val="20"/>
        </w:rPr>
      </w:pPr>
      <w:r w:rsidRPr="00D66CE8">
        <w:rPr>
          <w:rFonts w:ascii="Arial" w:hAnsi="Arial" w:cs="Arial"/>
          <w:color w:val="000000"/>
          <w:sz w:val="20"/>
        </w:rPr>
        <w:t xml:space="preserve">Veld-grass surfaces bordering both sides of the entry road </w:t>
      </w:r>
    </w:p>
    <w:p w:rsidR="00D66CE8" w:rsidRPr="00D66CE8" w:rsidRDefault="00D66CE8" w:rsidP="00D66CE8">
      <w:pPr>
        <w:pStyle w:val="ListParagraph"/>
        <w:widowControl/>
        <w:numPr>
          <w:ilvl w:val="0"/>
          <w:numId w:val="53"/>
        </w:numPr>
        <w:autoSpaceDE w:val="0"/>
        <w:autoSpaceDN w:val="0"/>
        <w:adjustRightInd w:val="0"/>
        <w:spacing w:after="68"/>
        <w:rPr>
          <w:rFonts w:ascii="Arial" w:hAnsi="Arial" w:cs="Arial"/>
          <w:color w:val="000000"/>
          <w:sz w:val="20"/>
        </w:rPr>
      </w:pPr>
      <w:r w:rsidRPr="00D66CE8">
        <w:rPr>
          <w:rFonts w:ascii="Arial" w:hAnsi="Arial" w:cs="Arial"/>
          <w:color w:val="000000"/>
          <w:sz w:val="20"/>
        </w:rPr>
        <w:t xml:space="preserve">Veld-grass surfaces and trees both end of the security fence </w:t>
      </w:r>
    </w:p>
    <w:p w:rsidR="00D66CE8" w:rsidRPr="00D66CE8" w:rsidRDefault="00D66CE8" w:rsidP="00D66CE8">
      <w:pPr>
        <w:pStyle w:val="ListParagraph"/>
        <w:widowControl/>
        <w:numPr>
          <w:ilvl w:val="0"/>
          <w:numId w:val="53"/>
        </w:numPr>
        <w:autoSpaceDE w:val="0"/>
        <w:autoSpaceDN w:val="0"/>
        <w:adjustRightInd w:val="0"/>
        <w:spacing w:after="68"/>
        <w:rPr>
          <w:rFonts w:ascii="Arial" w:hAnsi="Arial" w:cs="Arial"/>
          <w:color w:val="000000"/>
          <w:sz w:val="20"/>
        </w:rPr>
      </w:pPr>
      <w:r w:rsidRPr="00D66CE8">
        <w:rPr>
          <w:rFonts w:ascii="Arial" w:hAnsi="Arial" w:cs="Arial"/>
          <w:color w:val="000000"/>
          <w:sz w:val="20"/>
        </w:rPr>
        <w:t xml:space="preserve">Veld-grass surfaces and trees along all boundary fencing </w:t>
      </w:r>
    </w:p>
    <w:p w:rsidR="00D66CE8" w:rsidRPr="00D66CE8" w:rsidRDefault="00D66CE8" w:rsidP="00D66CE8">
      <w:pPr>
        <w:pStyle w:val="ListParagraph"/>
        <w:widowControl/>
        <w:numPr>
          <w:ilvl w:val="0"/>
          <w:numId w:val="53"/>
        </w:numPr>
        <w:autoSpaceDE w:val="0"/>
        <w:autoSpaceDN w:val="0"/>
        <w:adjustRightInd w:val="0"/>
        <w:spacing w:after="68"/>
        <w:rPr>
          <w:rFonts w:ascii="Arial" w:hAnsi="Arial" w:cs="Arial"/>
          <w:color w:val="000000"/>
          <w:sz w:val="20"/>
        </w:rPr>
      </w:pPr>
      <w:r w:rsidRPr="00D66CE8">
        <w:rPr>
          <w:rFonts w:ascii="Arial" w:hAnsi="Arial" w:cs="Arial"/>
          <w:color w:val="000000"/>
          <w:sz w:val="20"/>
        </w:rPr>
        <w:t xml:space="preserve">Veld-grass surfaces at the shooting range </w:t>
      </w:r>
    </w:p>
    <w:p w:rsidR="00D66CE8" w:rsidRPr="00D66CE8" w:rsidRDefault="00D66CE8" w:rsidP="00D66CE8">
      <w:pPr>
        <w:pStyle w:val="Default"/>
        <w:rPr>
          <w:sz w:val="20"/>
          <w:szCs w:val="20"/>
        </w:rPr>
      </w:pPr>
    </w:p>
    <w:p w:rsidR="00D66CE8" w:rsidRPr="00722B17" w:rsidRDefault="00D66CE8" w:rsidP="00D66CE8">
      <w:pPr>
        <w:pStyle w:val="Default"/>
        <w:rPr>
          <w:b/>
          <w:sz w:val="20"/>
          <w:szCs w:val="20"/>
        </w:rPr>
      </w:pPr>
      <w:r w:rsidRPr="00722B17">
        <w:rPr>
          <w:b/>
          <w:sz w:val="20"/>
          <w:szCs w:val="20"/>
        </w:rPr>
        <w:t xml:space="preserve">The Service Provider will be required to provide a comprehensive plan outlining the required tools, machinery and manpower he will be </w:t>
      </w:r>
      <w:r w:rsidR="00703B83" w:rsidRPr="00722B17">
        <w:rPr>
          <w:b/>
          <w:sz w:val="20"/>
          <w:szCs w:val="20"/>
        </w:rPr>
        <w:t>utilizing</w:t>
      </w:r>
      <w:r w:rsidRPr="00722B17">
        <w:rPr>
          <w:b/>
          <w:sz w:val="20"/>
          <w:szCs w:val="20"/>
        </w:rPr>
        <w:t xml:space="preserve"> to do the following:</w:t>
      </w:r>
    </w:p>
    <w:p w:rsidR="00D66CE8" w:rsidRPr="00D66CE8" w:rsidRDefault="00D66CE8" w:rsidP="00D66CE8">
      <w:pPr>
        <w:pStyle w:val="Default"/>
        <w:rPr>
          <w:sz w:val="20"/>
          <w:szCs w:val="20"/>
        </w:rPr>
      </w:pPr>
    </w:p>
    <w:p w:rsidR="00D66CE8" w:rsidRPr="00D66CE8" w:rsidRDefault="00D66CE8" w:rsidP="00D66CE8">
      <w:pPr>
        <w:pStyle w:val="Default"/>
        <w:numPr>
          <w:ilvl w:val="0"/>
          <w:numId w:val="51"/>
        </w:numPr>
        <w:rPr>
          <w:sz w:val="20"/>
          <w:szCs w:val="20"/>
        </w:rPr>
      </w:pPr>
      <w:r w:rsidRPr="00D66CE8">
        <w:rPr>
          <w:sz w:val="20"/>
          <w:szCs w:val="20"/>
        </w:rPr>
        <w:t>Lawn maintenance, cutting the lawn and edges</w:t>
      </w:r>
    </w:p>
    <w:p w:rsidR="00D66CE8" w:rsidRPr="00D66CE8" w:rsidRDefault="00D66CE8" w:rsidP="00D66CE8">
      <w:pPr>
        <w:pStyle w:val="Default"/>
        <w:numPr>
          <w:ilvl w:val="0"/>
          <w:numId w:val="51"/>
        </w:numPr>
        <w:rPr>
          <w:sz w:val="20"/>
          <w:szCs w:val="20"/>
        </w:rPr>
      </w:pPr>
      <w:r w:rsidRPr="00D66CE8">
        <w:rPr>
          <w:sz w:val="20"/>
          <w:szCs w:val="20"/>
        </w:rPr>
        <w:t xml:space="preserve">Open area tractor work with slashers </w:t>
      </w:r>
    </w:p>
    <w:p w:rsidR="00D66CE8" w:rsidRPr="00D66CE8" w:rsidRDefault="00D66CE8" w:rsidP="00D66CE8">
      <w:pPr>
        <w:pStyle w:val="Default"/>
        <w:numPr>
          <w:ilvl w:val="0"/>
          <w:numId w:val="51"/>
        </w:numPr>
        <w:rPr>
          <w:sz w:val="20"/>
          <w:szCs w:val="20"/>
        </w:rPr>
      </w:pPr>
      <w:r w:rsidRPr="00D66CE8">
        <w:rPr>
          <w:sz w:val="20"/>
          <w:szCs w:val="20"/>
        </w:rPr>
        <w:t>Plants and flower beds, soil turning and pruning</w:t>
      </w:r>
    </w:p>
    <w:p w:rsidR="00D66CE8" w:rsidRPr="00D66CE8" w:rsidRDefault="00D66CE8" w:rsidP="00D66CE8">
      <w:pPr>
        <w:pStyle w:val="Default"/>
        <w:numPr>
          <w:ilvl w:val="0"/>
          <w:numId w:val="51"/>
        </w:numPr>
        <w:rPr>
          <w:sz w:val="20"/>
          <w:szCs w:val="20"/>
        </w:rPr>
      </w:pPr>
      <w:r w:rsidRPr="00D66CE8">
        <w:rPr>
          <w:sz w:val="20"/>
          <w:szCs w:val="20"/>
        </w:rPr>
        <w:t>Planting of new plants when required</w:t>
      </w:r>
    </w:p>
    <w:p w:rsidR="00D66CE8" w:rsidRPr="00D66CE8" w:rsidRDefault="00D66CE8" w:rsidP="00D66CE8">
      <w:pPr>
        <w:pStyle w:val="Default"/>
        <w:numPr>
          <w:ilvl w:val="0"/>
          <w:numId w:val="51"/>
        </w:numPr>
        <w:rPr>
          <w:sz w:val="20"/>
          <w:szCs w:val="20"/>
        </w:rPr>
      </w:pPr>
      <w:r w:rsidRPr="00D66CE8">
        <w:rPr>
          <w:sz w:val="20"/>
          <w:szCs w:val="20"/>
        </w:rPr>
        <w:t>Removal off weeds on all ground surfaces, roads, driveways, between fences, paving and walkways</w:t>
      </w:r>
    </w:p>
    <w:p w:rsidR="00D66CE8" w:rsidRPr="00D66CE8" w:rsidRDefault="00D66CE8" w:rsidP="00D66CE8">
      <w:pPr>
        <w:pStyle w:val="Default"/>
        <w:numPr>
          <w:ilvl w:val="0"/>
          <w:numId w:val="51"/>
        </w:numPr>
        <w:rPr>
          <w:sz w:val="20"/>
          <w:szCs w:val="20"/>
        </w:rPr>
      </w:pPr>
      <w:r w:rsidRPr="00D66CE8">
        <w:rPr>
          <w:sz w:val="20"/>
          <w:szCs w:val="20"/>
        </w:rPr>
        <w:t>Cleaning all driveways and external floor surfaces</w:t>
      </w:r>
    </w:p>
    <w:p w:rsidR="00D66CE8" w:rsidRPr="00D66CE8" w:rsidRDefault="00D66CE8" w:rsidP="00D66CE8">
      <w:pPr>
        <w:pStyle w:val="Default"/>
        <w:numPr>
          <w:ilvl w:val="0"/>
          <w:numId w:val="51"/>
        </w:numPr>
        <w:rPr>
          <w:sz w:val="20"/>
          <w:szCs w:val="20"/>
        </w:rPr>
      </w:pPr>
      <w:r w:rsidRPr="00D66CE8">
        <w:rPr>
          <w:sz w:val="20"/>
          <w:szCs w:val="20"/>
        </w:rPr>
        <w:t xml:space="preserve">Disposal off garden rubbish of site. </w:t>
      </w:r>
    </w:p>
    <w:p w:rsidR="00D66CE8" w:rsidRPr="00D66CE8" w:rsidRDefault="00D66CE8" w:rsidP="00D66CE8">
      <w:pPr>
        <w:pStyle w:val="Default"/>
        <w:numPr>
          <w:ilvl w:val="0"/>
          <w:numId w:val="51"/>
        </w:numPr>
        <w:rPr>
          <w:sz w:val="20"/>
          <w:szCs w:val="20"/>
        </w:rPr>
      </w:pPr>
      <w:r w:rsidRPr="00D66CE8">
        <w:rPr>
          <w:sz w:val="20"/>
          <w:szCs w:val="20"/>
        </w:rPr>
        <w:t xml:space="preserve">Lawn replanting </w:t>
      </w:r>
    </w:p>
    <w:p w:rsidR="00D66CE8" w:rsidRPr="00D66CE8" w:rsidRDefault="00D66CE8" w:rsidP="00D66CE8">
      <w:pPr>
        <w:pStyle w:val="Default"/>
        <w:numPr>
          <w:ilvl w:val="0"/>
          <w:numId w:val="51"/>
        </w:numPr>
        <w:rPr>
          <w:sz w:val="20"/>
          <w:szCs w:val="20"/>
        </w:rPr>
      </w:pPr>
      <w:r w:rsidRPr="00D66CE8">
        <w:rPr>
          <w:sz w:val="20"/>
          <w:szCs w:val="20"/>
        </w:rPr>
        <w:t>Cut and remove dead trees that deemed hazardous</w:t>
      </w:r>
    </w:p>
    <w:p w:rsidR="00D66CE8" w:rsidRPr="00D66CE8" w:rsidRDefault="00D66CE8" w:rsidP="00D66CE8">
      <w:pPr>
        <w:pStyle w:val="Default"/>
        <w:rPr>
          <w:b/>
          <w:sz w:val="20"/>
          <w:szCs w:val="20"/>
        </w:rPr>
      </w:pPr>
    </w:p>
    <w:p w:rsidR="00D66CE8" w:rsidRPr="00D66CE8" w:rsidRDefault="00D66CE8" w:rsidP="00D66CE8">
      <w:pPr>
        <w:pStyle w:val="Default"/>
        <w:rPr>
          <w:b/>
          <w:sz w:val="20"/>
          <w:szCs w:val="20"/>
        </w:rPr>
      </w:pPr>
      <w:r w:rsidRPr="00D66CE8">
        <w:rPr>
          <w:b/>
          <w:sz w:val="20"/>
          <w:szCs w:val="20"/>
        </w:rPr>
        <w:t>Invader species control</w:t>
      </w:r>
    </w:p>
    <w:p w:rsidR="00D66CE8" w:rsidRPr="00D66CE8" w:rsidRDefault="00D66CE8" w:rsidP="00D66CE8">
      <w:pPr>
        <w:pStyle w:val="Default"/>
        <w:rPr>
          <w:b/>
          <w:sz w:val="20"/>
          <w:szCs w:val="20"/>
        </w:rPr>
      </w:pPr>
    </w:p>
    <w:p w:rsidR="00D66CE8" w:rsidRPr="00D66CE8" w:rsidRDefault="00D66CE8" w:rsidP="00D66CE8">
      <w:pPr>
        <w:widowControl w:val="0"/>
        <w:spacing w:after="0" w:line="240" w:lineRule="auto"/>
        <w:rPr>
          <w:rFonts w:ascii="Arial" w:eastAsia="Calibri" w:hAnsi="Arial" w:cs="Arial"/>
          <w:sz w:val="20"/>
          <w:szCs w:val="20"/>
          <w:lang w:val="en-US"/>
        </w:rPr>
      </w:pPr>
      <w:r w:rsidRPr="00D66CE8">
        <w:rPr>
          <w:rFonts w:ascii="Arial" w:eastAsia="Calibri" w:hAnsi="Arial" w:cs="Arial"/>
          <w:sz w:val="20"/>
          <w:szCs w:val="20"/>
          <w:lang w:val="en-US"/>
        </w:rPr>
        <w:t>Eradication of invader plants for three years</w:t>
      </w:r>
    </w:p>
    <w:p w:rsidR="00D66CE8" w:rsidRPr="00D66CE8" w:rsidRDefault="00D66CE8" w:rsidP="00D66CE8">
      <w:pPr>
        <w:widowControl w:val="0"/>
        <w:spacing w:after="0" w:line="240" w:lineRule="auto"/>
        <w:rPr>
          <w:rFonts w:ascii="Arial" w:eastAsia="Calibri" w:hAnsi="Arial" w:cs="Arial"/>
          <w:sz w:val="20"/>
          <w:szCs w:val="20"/>
          <w:lang w:val="en-US"/>
        </w:rPr>
      </w:pPr>
      <w:r w:rsidRPr="00D66CE8">
        <w:rPr>
          <w:rFonts w:ascii="Arial" w:eastAsia="Calibri" w:hAnsi="Arial" w:cs="Arial"/>
          <w:sz w:val="20"/>
          <w:szCs w:val="20"/>
          <w:lang w:val="en-US"/>
        </w:rPr>
        <w:t xml:space="preserve">Area to be covered: 200 hectares </w:t>
      </w:r>
    </w:p>
    <w:p w:rsidR="00D66CE8" w:rsidRPr="00D66CE8" w:rsidRDefault="00D66CE8" w:rsidP="00D66CE8">
      <w:pPr>
        <w:pStyle w:val="Default"/>
        <w:rPr>
          <w:rFonts w:eastAsia="Calibri"/>
          <w:color w:val="auto"/>
          <w:sz w:val="20"/>
          <w:szCs w:val="20"/>
        </w:rPr>
      </w:pPr>
      <w:r w:rsidRPr="00D66CE8">
        <w:rPr>
          <w:rFonts w:eastAsia="Calibri"/>
          <w:color w:val="auto"/>
          <w:sz w:val="20"/>
          <w:szCs w:val="20"/>
        </w:rPr>
        <w:t xml:space="preserve">Syringa, silver &amp; black Wattle, </w:t>
      </w:r>
      <w:r w:rsidR="001F6C14" w:rsidRPr="00D66CE8">
        <w:rPr>
          <w:rFonts w:eastAsia="Calibri"/>
          <w:color w:val="auto"/>
          <w:sz w:val="20"/>
          <w:szCs w:val="20"/>
        </w:rPr>
        <w:t>Bu</w:t>
      </w:r>
      <w:r w:rsidR="001F6C14">
        <w:rPr>
          <w:rFonts w:eastAsia="Calibri"/>
          <w:color w:val="auto"/>
          <w:sz w:val="20"/>
          <w:szCs w:val="20"/>
        </w:rPr>
        <w:t>k</w:t>
      </w:r>
      <w:r w:rsidR="001F6C14" w:rsidRPr="00D66CE8">
        <w:rPr>
          <w:rFonts w:eastAsia="Calibri"/>
          <w:color w:val="auto"/>
          <w:sz w:val="20"/>
          <w:szCs w:val="20"/>
        </w:rPr>
        <w:t xml:space="preserve"> weed</w:t>
      </w:r>
      <w:r w:rsidRPr="00D66CE8">
        <w:rPr>
          <w:rFonts w:eastAsia="Calibri"/>
          <w:color w:val="auto"/>
          <w:sz w:val="20"/>
          <w:szCs w:val="20"/>
        </w:rPr>
        <w:t xml:space="preserve">, American agave, white Goosefeet and </w:t>
      </w:r>
      <w:r w:rsidR="003701CC" w:rsidRPr="00D66CE8">
        <w:rPr>
          <w:rFonts w:eastAsia="Calibri"/>
          <w:color w:val="auto"/>
          <w:sz w:val="20"/>
          <w:szCs w:val="20"/>
        </w:rPr>
        <w:t>prostrate</w:t>
      </w:r>
      <w:r w:rsidRPr="00D66CE8">
        <w:rPr>
          <w:rFonts w:eastAsia="Calibri"/>
          <w:color w:val="auto"/>
          <w:sz w:val="20"/>
          <w:szCs w:val="20"/>
        </w:rPr>
        <w:t xml:space="preserve"> globe amaranth</w:t>
      </w:r>
    </w:p>
    <w:p w:rsidR="00D66CE8" w:rsidRPr="00D66CE8" w:rsidRDefault="00D66CE8" w:rsidP="00D66CE8">
      <w:pPr>
        <w:pStyle w:val="Default"/>
        <w:rPr>
          <w:rFonts w:eastAsia="Calibri"/>
          <w:color w:val="auto"/>
          <w:sz w:val="20"/>
          <w:szCs w:val="20"/>
        </w:rPr>
      </w:pPr>
    </w:p>
    <w:p w:rsidR="00D66CE8" w:rsidRPr="00D66CE8" w:rsidRDefault="00D66CE8" w:rsidP="00D66CE8">
      <w:pPr>
        <w:widowControl w:val="0"/>
        <w:spacing w:after="0" w:line="240" w:lineRule="auto"/>
        <w:rPr>
          <w:rFonts w:ascii="Arial" w:eastAsia="Calibri" w:hAnsi="Arial" w:cs="Arial"/>
          <w:sz w:val="20"/>
          <w:szCs w:val="20"/>
        </w:rPr>
      </w:pPr>
      <w:r w:rsidRPr="00D66CE8">
        <w:rPr>
          <w:rFonts w:ascii="Arial" w:eastAsia="Calibri" w:hAnsi="Arial" w:cs="Arial"/>
          <w:sz w:val="20"/>
          <w:szCs w:val="20"/>
        </w:rPr>
        <w:t>The removal of invasive plants services involves the following functions:</w:t>
      </w:r>
    </w:p>
    <w:p w:rsidR="00D66CE8" w:rsidRPr="00D66CE8" w:rsidRDefault="00D66CE8" w:rsidP="00D66CE8">
      <w:pPr>
        <w:widowControl w:val="0"/>
        <w:spacing w:after="0" w:line="240" w:lineRule="auto"/>
        <w:rPr>
          <w:rFonts w:ascii="Arial" w:eastAsia="Calibri" w:hAnsi="Arial" w:cs="Arial"/>
          <w:sz w:val="20"/>
          <w:szCs w:val="20"/>
        </w:rPr>
      </w:pPr>
      <w:r w:rsidRPr="00D66CE8">
        <w:rPr>
          <w:rFonts w:ascii="Arial" w:eastAsia="Calibri" w:hAnsi="Arial" w:cs="Arial"/>
          <w:sz w:val="20"/>
          <w:szCs w:val="20"/>
        </w:rPr>
        <w:t>•</w:t>
      </w:r>
      <w:r w:rsidRPr="00D66CE8">
        <w:rPr>
          <w:rFonts w:ascii="Arial" w:eastAsia="Calibri" w:hAnsi="Arial" w:cs="Arial"/>
          <w:sz w:val="20"/>
          <w:szCs w:val="20"/>
        </w:rPr>
        <w:tab/>
        <w:t>Eradication of alien and invader plant species</w:t>
      </w:r>
    </w:p>
    <w:p w:rsidR="00D66CE8" w:rsidRPr="00D66CE8" w:rsidRDefault="00D66CE8" w:rsidP="00D66CE8">
      <w:pPr>
        <w:widowControl w:val="0"/>
        <w:spacing w:after="0" w:line="240" w:lineRule="auto"/>
        <w:rPr>
          <w:rFonts w:ascii="Arial" w:eastAsia="Calibri" w:hAnsi="Arial" w:cs="Arial"/>
          <w:sz w:val="20"/>
          <w:szCs w:val="20"/>
        </w:rPr>
      </w:pPr>
      <w:r w:rsidRPr="00D66CE8">
        <w:rPr>
          <w:rFonts w:ascii="Arial" w:eastAsia="Calibri" w:hAnsi="Arial" w:cs="Arial"/>
          <w:sz w:val="20"/>
          <w:szCs w:val="20"/>
        </w:rPr>
        <w:t>•</w:t>
      </w:r>
      <w:r w:rsidRPr="00D66CE8">
        <w:rPr>
          <w:rFonts w:ascii="Arial" w:eastAsia="Calibri" w:hAnsi="Arial" w:cs="Arial"/>
          <w:sz w:val="20"/>
          <w:szCs w:val="20"/>
        </w:rPr>
        <w:tab/>
        <w:t>Burry or burn eradicated species</w:t>
      </w:r>
    </w:p>
    <w:p w:rsidR="00D66CE8" w:rsidRPr="00D66CE8" w:rsidRDefault="00D66CE8" w:rsidP="00D66CE8">
      <w:pPr>
        <w:widowControl w:val="0"/>
        <w:spacing w:after="0" w:line="240" w:lineRule="auto"/>
        <w:rPr>
          <w:rFonts w:ascii="Arial" w:eastAsia="Calibri" w:hAnsi="Arial" w:cs="Arial"/>
          <w:sz w:val="20"/>
          <w:szCs w:val="20"/>
        </w:rPr>
      </w:pPr>
      <w:r w:rsidRPr="00D66CE8">
        <w:rPr>
          <w:rFonts w:ascii="Arial" w:eastAsia="Calibri" w:hAnsi="Arial" w:cs="Arial"/>
          <w:sz w:val="20"/>
          <w:szCs w:val="20"/>
        </w:rPr>
        <w:t>•</w:t>
      </w:r>
      <w:r w:rsidRPr="00D66CE8">
        <w:rPr>
          <w:rFonts w:ascii="Arial" w:eastAsia="Calibri" w:hAnsi="Arial" w:cs="Arial"/>
          <w:sz w:val="20"/>
          <w:szCs w:val="20"/>
        </w:rPr>
        <w:tab/>
        <w:t>Utilization of hand tools, power equipment &amp; machinery</w:t>
      </w:r>
    </w:p>
    <w:p w:rsidR="00D66CE8" w:rsidRPr="00D66CE8" w:rsidRDefault="00D66CE8" w:rsidP="00D66CE8">
      <w:pPr>
        <w:widowControl w:val="0"/>
        <w:spacing w:after="0" w:line="240" w:lineRule="auto"/>
        <w:rPr>
          <w:rFonts w:ascii="Arial" w:eastAsia="Calibri" w:hAnsi="Arial" w:cs="Arial"/>
          <w:sz w:val="20"/>
          <w:szCs w:val="20"/>
        </w:rPr>
      </w:pPr>
      <w:r w:rsidRPr="00D66CE8">
        <w:rPr>
          <w:rFonts w:ascii="Arial" w:eastAsia="Calibri" w:hAnsi="Arial" w:cs="Arial"/>
          <w:sz w:val="20"/>
          <w:szCs w:val="20"/>
        </w:rPr>
        <w:t>•</w:t>
      </w:r>
      <w:r w:rsidRPr="00D66CE8">
        <w:rPr>
          <w:rFonts w:ascii="Arial" w:eastAsia="Calibri" w:hAnsi="Arial" w:cs="Arial"/>
          <w:sz w:val="20"/>
          <w:szCs w:val="20"/>
        </w:rPr>
        <w:tab/>
        <w:t>Utilization of chemicals (weed-killers &amp; insecticides)</w:t>
      </w:r>
    </w:p>
    <w:p w:rsidR="00D66CE8" w:rsidRPr="00D66CE8" w:rsidRDefault="00D66CE8" w:rsidP="00D66CE8">
      <w:pPr>
        <w:pStyle w:val="Default"/>
        <w:rPr>
          <w:sz w:val="20"/>
          <w:szCs w:val="20"/>
        </w:rPr>
      </w:pPr>
      <w:r w:rsidRPr="00D66CE8">
        <w:rPr>
          <w:sz w:val="20"/>
          <w:szCs w:val="20"/>
        </w:rPr>
        <w:t xml:space="preserve"> </w:t>
      </w:r>
    </w:p>
    <w:p w:rsidR="00D66CE8" w:rsidRPr="00D66CE8" w:rsidRDefault="00D66CE8" w:rsidP="00D66CE8">
      <w:pPr>
        <w:pStyle w:val="Default"/>
        <w:rPr>
          <w:sz w:val="20"/>
          <w:szCs w:val="20"/>
        </w:rPr>
      </w:pPr>
    </w:p>
    <w:p w:rsidR="00D66CE8" w:rsidRPr="00D66CE8" w:rsidRDefault="00D66CE8" w:rsidP="00D66CE8">
      <w:pPr>
        <w:pStyle w:val="Default"/>
        <w:rPr>
          <w:b/>
          <w:sz w:val="20"/>
          <w:szCs w:val="20"/>
        </w:rPr>
      </w:pPr>
      <w:proofErr w:type="spellStart"/>
      <w:r w:rsidRPr="00D66CE8">
        <w:rPr>
          <w:b/>
          <w:sz w:val="20"/>
          <w:szCs w:val="20"/>
        </w:rPr>
        <w:t>Labour</w:t>
      </w:r>
      <w:proofErr w:type="spellEnd"/>
      <w:r w:rsidRPr="00D66CE8">
        <w:rPr>
          <w:b/>
          <w:sz w:val="20"/>
          <w:szCs w:val="20"/>
        </w:rPr>
        <w:t>:</w:t>
      </w:r>
    </w:p>
    <w:p w:rsidR="00D66CE8" w:rsidRPr="00D66CE8" w:rsidRDefault="00D66CE8" w:rsidP="00D66CE8">
      <w:pPr>
        <w:pStyle w:val="Default"/>
        <w:rPr>
          <w:sz w:val="20"/>
          <w:szCs w:val="20"/>
        </w:rPr>
      </w:pPr>
    </w:p>
    <w:p w:rsidR="00D66CE8" w:rsidRPr="00D66CE8" w:rsidRDefault="00D66CE8" w:rsidP="00D66CE8">
      <w:pPr>
        <w:pStyle w:val="Default"/>
        <w:rPr>
          <w:sz w:val="20"/>
          <w:szCs w:val="20"/>
        </w:rPr>
      </w:pPr>
      <w:r w:rsidRPr="00D66CE8">
        <w:rPr>
          <w:sz w:val="20"/>
          <w:szCs w:val="20"/>
        </w:rPr>
        <w:t xml:space="preserve">The bidder will ensure that there are a Supervisor on site and the required gardening technicians to complete the entire site as per requirement. </w:t>
      </w:r>
      <w:r w:rsidRPr="00524DEF">
        <w:rPr>
          <w:sz w:val="20"/>
          <w:szCs w:val="20"/>
        </w:rPr>
        <w:t>All the work required must be completed every week without failure</w:t>
      </w:r>
      <w:r w:rsidRPr="00D66CE8">
        <w:rPr>
          <w:b/>
          <w:sz w:val="20"/>
          <w:szCs w:val="20"/>
        </w:rPr>
        <w:t>,</w:t>
      </w:r>
      <w:r w:rsidRPr="00D66CE8">
        <w:rPr>
          <w:sz w:val="20"/>
          <w:szCs w:val="20"/>
        </w:rPr>
        <w:t xml:space="preserve"> and the staff compliment need be maintained throughout the contract duration. The staff complement should cover all day to day gardening requirements to ensure the facility is well maintained. Job descriptions of team members need to be provided. A complete inventory need to be provided off all equipment that going to be utilized for the duration of the contract and should be clearly described in</w:t>
      </w:r>
      <w:r w:rsidR="00524DEF">
        <w:rPr>
          <w:sz w:val="20"/>
          <w:szCs w:val="20"/>
        </w:rPr>
        <w:t xml:space="preserve"> the operational plan. (Also refe</w:t>
      </w:r>
      <w:r w:rsidR="00524DEF" w:rsidRPr="00D66CE8">
        <w:rPr>
          <w:sz w:val="20"/>
          <w:szCs w:val="20"/>
        </w:rPr>
        <w:t>rred</w:t>
      </w:r>
      <w:r w:rsidRPr="00D66CE8">
        <w:rPr>
          <w:sz w:val="20"/>
          <w:szCs w:val="20"/>
        </w:rPr>
        <w:t xml:space="preserve"> as “methodology”)</w:t>
      </w:r>
    </w:p>
    <w:p w:rsidR="00D66CE8" w:rsidRPr="00D66CE8" w:rsidRDefault="00D66CE8" w:rsidP="00D66CE8">
      <w:pPr>
        <w:pStyle w:val="Default"/>
        <w:rPr>
          <w:sz w:val="20"/>
          <w:szCs w:val="20"/>
        </w:rPr>
      </w:pPr>
    </w:p>
    <w:p w:rsidR="00D66CE8" w:rsidRPr="00D66CE8" w:rsidRDefault="00D66CE8" w:rsidP="00D66CE8">
      <w:pPr>
        <w:pStyle w:val="Default"/>
        <w:rPr>
          <w:sz w:val="20"/>
          <w:szCs w:val="20"/>
        </w:rPr>
      </w:pPr>
      <w:r w:rsidRPr="00D66CE8">
        <w:rPr>
          <w:sz w:val="20"/>
          <w:szCs w:val="20"/>
        </w:rPr>
        <w:t>All employees must be equipped with the following minimum personal protective equipment:</w:t>
      </w:r>
    </w:p>
    <w:p w:rsidR="00D66CE8" w:rsidRPr="00D66CE8" w:rsidRDefault="00D66CE8" w:rsidP="00D66CE8">
      <w:pPr>
        <w:pStyle w:val="Default"/>
        <w:numPr>
          <w:ilvl w:val="0"/>
          <w:numId w:val="52"/>
        </w:numPr>
        <w:rPr>
          <w:sz w:val="20"/>
          <w:szCs w:val="20"/>
        </w:rPr>
      </w:pPr>
      <w:r w:rsidRPr="00D66CE8">
        <w:rPr>
          <w:sz w:val="20"/>
          <w:szCs w:val="20"/>
        </w:rPr>
        <w:t>Safety shoes</w:t>
      </w:r>
    </w:p>
    <w:p w:rsidR="00D66CE8" w:rsidRPr="00D66CE8" w:rsidRDefault="00D66CE8" w:rsidP="00D66CE8">
      <w:pPr>
        <w:pStyle w:val="Default"/>
        <w:numPr>
          <w:ilvl w:val="0"/>
          <w:numId w:val="52"/>
        </w:numPr>
        <w:rPr>
          <w:sz w:val="20"/>
          <w:szCs w:val="20"/>
        </w:rPr>
      </w:pPr>
      <w:r w:rsidRPr="00D66CE8">
        <w:rPr>
          <w:sz w:val="20"/>
          <w:szCs w:val="20"/>
        </w:rPr>
        <w:t>Reflective jacket</w:t>
      </w:r>
    </w:p>
    <w:p w:rsidR="00D66CE8" w:rsidRPr="00D66CE8" w:rsidRDefault="00D66CE8" w:rsidP="00D66CE8">
      <w:pPr>
        <w:pStyle w:val="Default"/>
        <w:numPr>
          <w:ilvl w:val="0"/>
          <w:numId w:val="52"/>
        </w:numPr>
        <w:rPr>
          <w:sz w:val="20"/>
          <w:szCs w:val="20"/>
        </w:rPr>
      </w:pPr>
      <w:r w:rsidRPr="00D66CE8">
        <w:rPr>
          <w:sz w:val="20"/>
          <w:szCs w:val="20"/>
        </w:rPr>
        <w:t>Hardhat</w:t>
      </w:r>
    </w:p>
    <w:p w:rsidR="00D66CE8" w:rsidRPr="00D66CE8" w:rsidRDefault="00D66CE8" w:rsidP="00D66CE8">
      <w:pPr>
        <w:pStyle w:val="Default"/>
        <w:numPr>
          <w:ilvl w:val="0"/>
          <w:numId w:val="52"/>
        </w:numPr>
        <w:rPr>
          <w:sz w:val="20"/>
          <w:szCs w:val="20"/>
        </w:rPr>
      </w:pPr>
      <w:r w:rsidRPr="00D66CE8">
        <w:rPr>
          <w:sz w:val="20"/>
          <w:szCs w:val="20"/>
        </w:rPr>
        <w:t>Safety glasses</w:t>
      </w:r>
    </w:p>
    <w:p w:rsidR="00D66CE8" w:rsidRPr="00D66CE8" w:rsidRDefault="00D66CE8" w:rsidP="00D66CE8">
      <w:pPr>
        <w:pStyle w:val="Default"/>
        <w:numPr>
          <w:ilvl w:val="0"/>
          <w:numId w:val="52"/>
        </w:numPr>
        <w:rPr>
          <w:sz w:val="20"/>
          <w:szCs w:val="20"/>
        </w:rPr>
      </w:pPr>
      <w:r w:rsidRPr="00D66CE8">
        <w:rPr>
          <w:sz w:val="20"/>
          <w:szCs w:val="20"/>
        </w:rPr>
        <w:t>Hearing protection</w:t>
      </w:r>
    </w:p>
    <w:p w:rsidR="00D66CE8" w:rsidRPr="00D66CE8" w:rsidRDefault="00D66CE8" w:rsidP="00D66CE8">
      <w:pPr>
        <w:pStyle w:val="Default"/>
        <w:numPr>
          <w:ilvl w:val="0"/>
          <w:numId w:val="52"/>
        </w:numPr>
        <w:rPr>
          <w:sz w:val="20"/>
          <w:szCs w:val="20"/>
        </w:rPr>
      </w:pPr>
      <w:r w:rsidRPr="00D66CE8">
        <w:rPr>
          <w:sz w:val="20"/>
          <w:szCs w:val="20"/>
        </w:rPr>
        <w:t xml:space="preserve">Dust masks </w:t>
      </w:r>
    </w:p>
    <w:p w:rsidR="00D66CE8" w:rsidRDefault="00D66CE8" w:rsidP="00D66CE8">
      <w:pPr>
        <w:pStyle w:val="Default"/>
        <w:numPr>
          <w:ilvl w:val="0"/>
          <w:numId w:val="52"/>
        </w:numPr>
        <w:rPr>
          <w:sz w:val="20"/>
          <w:szCs w:val="20"/>
        </w:rPr>
      </w:pPr>
      <w:r w:rsidRPr="00D66CE8">
        <w:rPr>
          <w:sz w:val="20"/>
          <w:szCs w:val="20"/>
        </w:rPr>
        <w:t>Hand gloves</w:t>
      </w:r>
    </w:p>
    <w:p w:rsidR="00703B83" w:rsidRDefault="00703B83" w:rsidP="00703B83">
      <w:pPr>
        <w:pStyle w:val="Default"/>
        <w:ind w:left="720"/>
        <w:rPr>
          <w:sz w:val="20"/>
          <w:szCs w:val="20"/>
        </w:rPr>
      </w:pPr>
    </w:p>
    <w:p w:rsidR="00D66CE8" w:rsidRPr="00D66CE8" w:rsidRDefault="00D66CE8" w:rsidP="00D66CE8">
      <w:pPr>
        <w:pStyle w:val="Default"/>
        <w:rPr>
          <w:b/>
          <w:color w:val="auto"/>
          <w:sz w:val="20"/>
          <w:szCs w:val="20"/>
        </w:rPr>
      </w:pPr>
      <w:r w:rsidRPr="00D66CE8">
        <w:rPr>
          <w:b/>
          <w:color w:val="auto"/>
          <w:sz w:val="20"/>
          <w:szCs w:val="20"/>
        </w:rPr>
        <w:t xml:space="preserve">Equipment </w:t>
      </w:r>
    </w:p>
    <w:p w:rsidR="00D66CE8" w:rsidRPr="00D66CE8" w:rsidRDefault="00D66CE8" w:rsidP="00D66CE8">
      <w:pPr>
        <w:pStyle w:val="Default"/>
        <w:rPr>
          <w:color w:val="auto"/>
          <w:sz w:val="20"/>
          <w:szCs w:val="20"/>
        </w:rPr>
      </w:pPr>
    </w:p>
    <w:p w:rsidR="00D66CE8" w:rsidRPr="00D66CE8" w:rsidRDefault="00D66CE8" w:rsidP="00D66CE8">
      <w:pPr>
        <w:pStyle w:val="Default"/>
        <w:rPr>
          <w:color w:val="auto"/>
          <w:sz w:val="20"/>
          <w:szCs w:val="20"/>
        </w:rPr>
      </w:pPr>
      <w:r w:rsidRPr="00D66CE8">
        <w:rPr>
          <w:color w:val="auto"/>
          <w:sz w:val="20"/>
          <w:szCs w:val="20"/>
        </w:rPr>
        <w:t xml:space="preserve">The bidder will be expected to provide all equipment required for the rendering of the service including those to be used for ad-hoc services (an inventory list must be submitted for all equipment). It will be the bidders’ responsibility to ensure that all equipment is available, maintained and accounted for on a periodic basis. NB no storage facilities are available to store any tools or equipment. Dedicated parking space for the tractor and slasher will be allocated.  </w:t>
      </w:r>
    </w:p>
    <w:p w:rsidR="00D66CE8" w:rsidRPr="00D66CE8" w:rsidRDefault="00D66CE8" w:rsidP="00D66CE8">
      <w:pPr>
        <w:pStyle w:val="Default"/>
        <w:rPr>
          <w:color w:val="auto"/>
          <w:sz w:val="20"/>
          <w:szCs w:val="20"/>
        </w:rPr>
      </w:pPr>
    </w:p>
    <w:p w:rsidR="00D66CE8" w:rsidRPr="00D66CE8" w:rsidRDefault="00D66CE8" w:rsidP="00D66CE8">
      <w:pPr>
        <w:pStyle w:val="Default"/>
        <w:rPr>
          <w:color w:val="auto"/>
          <w:sz w:val="20"/>
          <w:szCs w:val="20"/>
        </w:rPr>
      </w:pPr>
      <w:r w:rsidRPr="00D66CE8">
        <w:rPr>
          <w:b/>
          <w:bCs/>
          <w:color w:val="auto"/>
          <w:sz w:val="20"/>
          <w:szCs w:val="20"/>
        </w:rPr>
        <w:t xml:space="preserve">Project Timelines </w:t>
      </w:r>
    </w:p>
    <w:p w:rsidR="00D66CE8" w:rsidRPr="00D66CE8" w:rsidRDefault="00D66CE8" w:rsidP="00D66CE8">
      <w:pPr>
        <w:rPr>
          <w:rFonts w:ascii="Arial" w:hAnsi="Arial" w:cs="Arial"/>
          <w:sz w:val="20"/>
          <w:szCs w:val="20"/>
        </w:rPr>
      </w:pPr>
      <w:r w:rsidRPr="00D66CE8">
        <w:rPr>
          <w:rFonts w:ascii="Arial" w:hAnsi="Arial" w:cs="Arial"/>
          <w:sz w:val="20"/>
          <w:szCs w:val="20"/>
        </w:rPr>
        <w:t xml:space="preserve">The appointed service provider will be required to start immediately </w:t>
      </w:r>
      <w:r w:rsidR="00B50C72">
        <w:rPr>
          <w:rFonts w:ascii="Arial" w:hAnsi="Arial" w:cs="Arial"/>
          <w:sz w:val="20"/>
          <w:szCs w:val="20"/>
        </w:rPr>
        <w:t xml:space="preserve">or on a said date by SANSA </w:t>
      </w:r>
      <w:r w:rsidRPr="00D66CE8">
        <w:rPr>
          <w:rFonts w:ascii="Arial" w:hAnsi="Arial" w:cs="Arial"/>
          <w:sz w:val="20"/>
          <w:szCs w:val="20"/>
        </w:rPr>
        <w:t xml:space="preserve">for a period of three (3) years, subject to review of annual supplier performance. All the services must be completed as per requirement. The entire scope of work must be completed at the end of every week.  </w:t>
      </w:r>
    </w:p>
    <w:p w:rsidR="00D66CE8" w:rsidRPr="00D66CE8" w:rsidRDefault="00D66CE8" w:rsidP="00D66CE8">
      <w:pPr>
        <w:rPr>
          <w:rFonts w:ascii="Arial" w:hAnsi="Arial" w:cs="Arial"/>
          <w:b/>
          <w:sz w:val="20"/>
          <w:szCs w:val="20"/>
        </w:rPr>
      </w:pPr>
      <w:r w:rsidRPr="00D66CE8">
        <w:rPr>
          <w:rFonts w:ascii="Arial" w:hAnsi="Arial" w:cs="Arial"/>
          <w:b/>
          <w:sz w:val="20"/>
          <w:szCs w:val="20"/>
        </w:rPr>
        <w:t xml:space="preserve">                                                  </w:t>
      </w:r>
      <w:r w:rsidR="00C80BCC">
        <w:rPr>
          <w:rFonts w:ascii="Arial" w:hAnsi="Arial" w:cs="Arial"/>
          <w:b/>
          <w:sz w:val="20"/>
          <w:szCs w:val="20"/>
        </w:rPr>
        <w:t>Detailed</w:t>
      </w:r>
      <w:r w:rsidRPr="00D66CE8">
        <w:rPr>
          <w:rFonts w:ascii="Arial" w:hAnsi="Arial" w:cs="Arial"/>
          <w:b/>
          <w:sz w:val="20"/>
          <w:szCs w:val="20"/>
        </w:rPr>
        <w:t xml:space="preserve"> Scope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7797"/>
        <w:gridCol w:w="1984"/>
      </w:tblGrid>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No</w:t>
            </w:r>
          </w:p>
        </w:tc>
        <w:tc>
          <w:tcPr>
            <w:tcW w:w="7797" w:type="dxa"/>
          </w:tcPr>
          <w:p w:rsidR="00D66CE8" w:rsidRPr="00D66CE8" w:rsidRDefault="006C0ED3" w:rsidP="00625EFF">
            <w:pPr>
              <w:rPr>
                <w:rFonts w:ascii="Arial" w:hAnsi="Arial" w:cs="Arial"/>
                <w:b/>
                <w:sz w:val="20"/>
                <w:szCs w:val="20"/>
              </w:rPr>
            </w:pPr>
            <w:r>
              <w:rPr>
                <w:rFonts w:ascii="Arial" w:hAnsi="Arial" w:cs="Arial"/>
                <w:b/>
                <w:sz w:val="20"/>
                <w:szCs w:val="20"/>
              </w:rPr>
              <w:t>Scope</w:t>
            </w:r>
          </w:p>
        </w:tc>
        <w:tc>
          <w:tcPr>
            <w:tcW w:w="1984" w:type="dxa"/>
          </w:tcPr>
          <w:p w:rsidR="00D66CE8" w:rsidRPr="00D66CE8" w:rsidRDefault="00D66CE8" w:rsidP="00625EFF">
            <w:pPr>
              <w:rPr>
                <w:rFonts w:ascii="Arial" w:hAnsi="Arial" w:cs="Arial"/>
                <w:b/>
                <w:sz w:val="20"/>
                <w:szCs w:val="20"/>
              </w:rPr>
            </w:pPr>
            <w:r w:rsidRPr="00D66CE8">
              <w:rPr>
                <w:rFonts w:ascii="Arial" w:hAnsi="Arial" w:cs="Arial"/>
                <w:b/>
                <w:sz w:val="20"/>
                <w:szCs w:val="20"/>
              </w:rPr>
              <w:t>Frequency</w:t>
            </w:r>
          </w:p>
        </w:tc>
      </w:tr>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1</w:t>
            </w:r>
          </w:p>
        </w:tc>
        <w:tc>
          <w:tcPr>
            <w:tcW w:w="7797" w:type="dxa"/>
          </w:tcPr>
          <w:p w:rsidR="00D66CE8" w:rsidRPr="00D66CE8" w:rsidRDefault="00D66CE8" w:rsidP="00625EFF">
            <w:pPr>
              <w:rPr>
                <w:rFonts w:ascii="Arial" w:hAnsi="Arial" w:cs="Arial"/>
                <w:b/>
                <w:sz w:val="20"/>
                <w:szCs w:val="20"/>
              </w:rPr>
            </w:pPr>
            <w:r w:rsidRPr="00D66CE8">
              <w:rPr>
                <w:rFonts w:ascii="Arial" w:hAnsi="Arial" w:cs="Arial"/>
                <w:b/>
                <w:sz w:val="20"/>
                <w:szCs w:val="20"/>
              </w:rPr>
              <w:t xml:space="preserve">Main campus </w:t>
            </w:r>
          </w:p>
          <w:p w:rsidR="00D66CE8" w:rsidRPr="00D66CE8" w:rsidRDefault="00D66CE8" w:rsidP="00625EFF">
            <w:pPr>
              <w:rPr>
                <w:rFonts w:ascii="Arial" w:hAnsi="Arial" w:cs="Arial"/>
                <w:sz w:val="20"/>
                <w:szCs w:val="20"/>
              </w:rPr>
            </w:pPr>
            <w:r w:rsidRPr="00D66CE8">
              <w:rPr>
                <w:rFonts w:ascii="Arial" w:hAnsi="Arial" w:cs="Arial"/>
                <w:sz w:val="20"/>
                <w:szCs w:val="20"/>
              </w:rPr>
              <w:t>Mowing of lawn and trimming of lawn edges:</w:t>
            </w:r>
            <w:r w:rsidRPr="00D66CE8">
              <w:rPr>
                <w:rFonts w:ascii="Arial" w:hAnsi="Arial" w:cs="Arial"/>
                <w:color w:val="000000"/>
                <w:sz w:val="20"/>
                <w:szCs w:val="20"/>
              </w:rPr>
              <w:t xml:space="preserve"> (kikuyu)</w:t>
            </w:r>
            <w:r w:rsidRPr="00D66CE8">
              <w:rPr>
                <w:rFonts w:ascii="Arial" w:hAnsi="Arial" w:cs="Arial"/>
                <w:sz w:val="20"/>
                <w:szCs w:val="20"/>
              </w:rPr>
              <w:t xml:space="preserve"> around buildings and antennas</w:t>
            </w:r>
            <w:r w:rsidRPr="00D66CE8">
              <w:rPr>
                <w:rFonts w:ascii="Arial" w:hAnsi="Arial" w:cs="Arial"/>
                <w:color w:val="000000"/>
                <w:sz w:val="20"/>
                <w:szCs w:val="20"/>
              </w:rPr>
              <w:t xml:space="preserve"> and “s</w:t>
            </w:r>
            <w:r w:rsidRPr="00D66CE8">
              <w:rPr>
                <w:rFonts w:ascii="Arial" w:hAnsi="Arial" w:cs="Arial"/>
                <w:sz w:val="20"/>
                <w:szCs w:val="20"/>
              </w:rPr>
              <w:t>hort grass cutting” both sides of the road (30mm long)</w:t>
            </w:r>
          </w:p>
          <w:p w:rsidR="00D66CE8" w:rsidRPr="00D66CE8" w:rsidRDefault="00D66CE8" w:rsidP="00625EFF">
            <w:pPr>
              <w:rPr>
                <w:rFonts w:ascii="Arial" w:hAnsi="Arial" w:cs="Arial"/>
                <w:sz w:val="20"/>
                <w:szCs w:val="20"/>
              </w:rPr>
            </w:pPr>
            <w:r w:rsidRPr="00D66CE8">
              <w:rPr>
                <w:rFonts w:ascii="Arial" w:hAnsi="Arial" w:cs="Arial"/>
                <w:sz w:val="20"/>
                <w:szCs w:val="20"/>
              </w:rPr>
              <w:t>Main building (kikuyu and mix wild grass) :12090 square meters</w:t>
            </w:r>
          </w:p>
          <w:p w:rsidR="00D66CE8" w:rsidRPr="00D66CE8" w:rsidRDefault="00D66CE8" w:rsidP="00625EFF">
            <w:pPr>
              <w:rPr>
                <w:rFonts w:ascii="Arial" w:hAnsi="Arial" w:cs="Arial"/>
                <w:sz w:val="20"/>
                <w:szCs w:val="20"/>
              </w:rPr>
            </w:pPr>
            <w:proofErr w:type="spellStart"/>
            <w:r w:rsidRPr="00D66CE8">
              <w:rPr>
                <w:rFonts w:ascii="Arial" w:hAnsi="Arial" w:cs="Arial"/>
                <w:sz w:val="20"/>
                <w:szCs w:val="20"/>
              </w:rPr>
              <w:t>Minitrack</w:t>
            </w:r>
            <w:proofErr w:type="spellEnd"/>
            <w:r w:rsidRPr="00D66CE8">
              <w:rPr>
                <w:rFonts w:ascii="Arial" w:hAnsi="Arial" w:cs="Arial"/>
                <w:sz w:val="20"/>
                <w:szCs w:val="20"/>
              </w:rPr>
              <w:t xml:space="preserve"> : (kikuyu and mix wild grass) :5640 square meters</w:t>
            </w:r>
          </w:p>
          <w:p w:rsidR="00D66CE8" w:rsidRPr="00D66CE8" w:rsidRDefault="00D66CE8" w:rsidP="00625EFF">
            <w:pPr>
              <w:rPr>
                <w:rFonts w:ascii="Arial" w:hAnsi="Arial" w:cs="Arial"/>
                <w:sz w:val="20"/>
                <w:szCs w:val="20"/>
              </w:rPr>
            </w:pPr>
            <w:r w:rsidRPr="00D66CE8">
              <w:rPr>
                <w:rFonts w:ascii="Arial" w:hAnsi="Arial" w:cs="Arial"/>
                <w:sz w:val="20"/>
                <w:szCs w:val="20"/>
              </w:rPr>
              <w:t xml:space="preserve">Main Road both sides 5meter wide from </w:t>
            </w:r>
            <w:r w:rsidRPr="00E46BFB">
              <w:rPr>
                <w:rFonts w:ascii="Arial" w:hAnsi="Arial" w:cs="Arial"/>
                <w:sz w:val="20"/>
                <w:szCs w:val="20"/>
              </w:rPr>
              <w:t xml:space="preserve">both edges: </w:t>
            </w:r>
            <w:r w:rsidRPr="00D66CE8">
              <w:rPr>
                <w:rFonts w:ascii="Arial" w:hAnsi="Arial" w:cs="Arial"/>
                <w:color w:val="000000"/>
                <w:sz w:val="20"/>
                <w:szCs w:val="20"/>
              </w:rPr>
              <w:t>“s</w:t>
            </w:r>
            <w:r w:rsidRPr="00D66CE8">
              <w:rPr>
                <w:rFonts w:ascii="Arial" w:hAnsi="Arial" w:cs="Arial"/>
                <w:sz w:val="20"/>
                <w:szCs w:val="20"/>
              </w:rPr>
              <w:t>hort grass cutting”  22650 square meters</w:t>
            </w:r>
          </w:p>
          <w:p w:rsidR="00D66CE8" w:rsidRPr="00D66CE8" w:rsidRDefault="00D66CE8" w:rsidP="00625EFF">
            <w:pPr>
              <w:rPr>
                <w:rFonts w:ascii="Arial" w:hAnsi="Arial" w:cs="Arial"/>
                <w:sz w:val="20"/>
                <w:szCs w:val="20"/>
              </w:rPr>
            </w:pPr>
            <w:r w:rsidRPr="00D66CE8">
              <w:rPr>
                <w:rFonts w:ascii="Arial" w:hAnsi="Arial" w:cs="Arial"/>
                <w:sz w:val="20"/>
                <w:szCs w:val="20"/>
              </w:rPr>
              <w:t xml:space="preserve">Cutting grass from the main entrance 1.5km both sides going down to Gem house 5meter wide on both sides also </w:t>
            </w:r>
            <w:r w:rsidRPr="00D66CE8">
              <w:rPr>
                <w:rFonts w:ascii="Arial" w:hAnsi="Arial" w:cs="Arial"/>
                <w:color w:val="000000"/>
                <w:sz w:val="20"/>
                <w:szCs w:val="20"/>
              </w:rPr>
              <w:t>“s</w:t>
            </w:r>
            <w:r w:rsidRPr="00D66CE8">
              <w:rPr>
                <w:rFonts w:ascii="Arial" w:hAnsi="Arial" w:cs="Arial"/>
                <w:sz w:val="20"/>
                <w:szCs w:val="20"/>
              </w:rPr>
              <w:t>hort grass cutting”</w:t>
            </w:r>
          </w:p>
          <w:p w:rsidR="00D66CE8" w:rsidRPr="00D66CE8" w:rsidRDefault="00D66CE8" w:rsidP="00625EFF">
            <w:pPr>
              <w:rPr>
                <w:rFonts w:ascii="Arial" w:hAnsi="Arial" w:cs="Arial"/>
                <w:sz w:val="20"/>
                <w:szCs w:val="20"/>
              </w:rPr>
            </w:pPr>
            <w:r w:rsidRPr="00D66CE8">
              <w:rPr>
                <w:rFonts w:ascii="Arial" w:hAnsi="Arial" w:cs="Arial"/>
                <w:sz w:val="20"/>
                <w:szCs w:val="20"/>
              </w:rPr>
              <w:t>“Short grass cutting” down grass both sides of fence 3.4km 5meters wide on the inside as well as the outside of the fence</w:t>
            </w:r>
          </w:p>
          <w:p w:rsidR="00D66CE8" w:rsidRPr="00D66CE8" w:rsidRDefault="00D66CE8" w:rsidP="00D66CE8">
            <w:pPr>
              <w:pStyle w:val="ListParagraph"/>
              <w:widowControl/>
              <w:numPr>
                <w:ilvl w:val="0"/>
                <w:numId w:val="55"/>
              </w:numPr>
              <w:autoSpaceDE w:val="0"/>
              <w:autoSpaceDN w:val="0"/>
              <w:adjustRightInd w:val="0"/>
              <w:rPr>
                <w:rFonts w:ascii="Arial" w:hAnsi="Arial" w:cs="Arial"/>
                <w:color w:val="000000"/>
                <w:sz w:val="20"/>
              </w:rPr>
            </w:pPr>
            <w:r w:rsidRPr="00D66CE8">
              <w:rPr>
                <w:rFonts w:ascii="Arial" w:hAnsi="Arial" w:cs="Arial"/>
                <w:color w:val="000000"/>
                <w:sz w:val="20"/>
              </w:rPr>
              <w:t>Weekly mowing with either ride-on or push- lawn movers</w:t>
            </w:r>
          </w:p>
          <w:p w:rsidR="00D66CE8" w:rsidRPr="00D66CE8" w:rsidRDefault="00D66CE8" w:rsidP="00D66CE8">
            <w:pPr>
              <w:pStyle w:val="ListParagraph"/>
              <w:widowControl/>
              <w:numPr>
                <w:ilvl w:val="0"/>
                <w:numId w:val="55"/>
              </w:numPr>
              <w:autoSpaceDE w:val="0"/>
              <w:autoSpaceDN w:val="0"/>
              <w:adjustRightInd w:val="0"/>
              <w:rPr>
                <w:rFonts w:ascii="Arial" w:hAnsi="Arial" w:cs="Arial"/>
                <w:color w:val="000000"/>
                <w:sz w:val="20"/>
              </w:rPr>
            </w:pPr>
            <w:r w:rsidRPr="00D66CE8">
              <w:rPr>
                <w:rFonts w:ascii="Arial" w:hAnsi="Arial" w:cs="Arial"/>
                <w:sz w:val="20"/>
              </w:rPr>
              <w:t>Lawns to be mown weekly with a mower set at a constant height</w:t>
            </w:r>
          </w:p>
          <w:p w:rsidR="00D66CE8" w:rsidRPr="00D66CE8" w:rsidRDefault="00D66CE8" w:rsidP="00D66CE8">
            <w:pPr>
              <w:pStyle w:val="ListParagraph"/>
              <w:widowControl/>
              <w:numPr>
                <w:ilvl w:val="0"/>
                <w:numId w:val="55"/>
              </w:numPr>
              <w:autoSpaceDE w:val="0"/>
              <w:autoSpaceDN w:val="0"/>
              <w:adjustRightInd w:val="0"/>
              <w:rPr>
                <w:rFonts w:ascii="Arial" w:hAnsi="Arial" w:cs="Arial"/>
                <w:color w:val="000000"/>
                <w:sz w:val="20"/>
              </w:rPr>
            </w:pPr>
            <w:r w:rsidRPr="00D66CE8">
              <w:rPr>
                <w:rFonts w:ascii="Arial" w:hAnsi="Arial" w:cs="Arial"/>
                <w:color w:val="000000"/>
                <w:sz w:val="20"/>
              </w:rPr>
              <w:t>A cutting height of 20 – 30 mm for the kikuyu, which is the predominating grass, to be maintained.</w:t>
            </w:r>
          </w:p>
          <w:p w:rsidR="00D66CE8" w:rsidRPr="00D66CE8" w:rsidRDefault="00D66CE8" w:rsidP="00D66CE8">
            <w:pPr>
              <w:pStyle w:val="ListParagraph"/>
              <w:widowControl/>
              <w:numPr>
                <w:ilvl w:val="0"/>
                <w:numId w:val="55"/>
              </w:numPr>
              <w:autoSpaceDE w:val="0"/>
              <w:autoSpaceDN w:val="0"/>
              <w:adjustRightInd w:val="0"/>
              <w:rPr>
                <w:rFonts w:ascii="Arial" w:hAnsi="Arial" w:cs="Arial"/>
                <w:color w:val="000000"/>
                <w:sz w:val="20"/>
              </w:rPr>
            </w:pPr>
            <w:r w:rsidRPr="00D66CE8">
              <w:rPr>
                <w:rFonts w:ascii="Arial" w:hAnsi="Arial" w:cs="Arial"/>
                <w:color w:val="000000"/>
                <w:sz w:val="20"/>
              </w:rPr>
              <w:t>A cutting height not exceeding 50 mm for the “short grass cut”, which is predominate veld grass to be maintained.</w:t>
            </w:r>
          </w:p>
          <w:p w:rsidR="00D66CE8" w:rsidRPr="00D66CE8" w:rsidRDefault="00D66CE8" w:rsidP="00D66CE8">
            <w:pPr>
              <w:pStyle w:val="ListParagraph"/>
              <w:widowControl/>
              <w:numPr>
                <w:ilvl w:val="0"/>
                <w:numId w:val="55"/>
              </w:numPr>
              <w:autoSpaceDE w:val="0"/>
              <w:autoSpaceDN w:val="0"/>
              <w:adjustRightInd w:val="0"/>
              <w:rPr>
                <w:rFonts w:ascii="Arial" w:hAnsi="Arial" w:cs="Arial"/>
                <w:color w:val="000000"/>
                <w:sz w:val="20"/>
              </w:rPr>
            </w:pPr>
            <w:r w:rsidRPr="00D66CE8">
              <w:rPr>
                <w:rFonts w:ascii="Arial" w:hAnsi="Arial" w:cs="Arial"/>
                <w:color w:val="000000"/>
                <w:sz w:val="20"/>
              </w:rPr>
              <w:t>A cutting height not exceeding 100 mm for the “long grass cut”, which is predominate wild grass to be maintained.</w:t>
            </w:r>
          </w:p>
          <w:p w:rsidR="00D66CE8" w:rsidRPr="00D66CE8" w:rsidRDefault="00D66CE8" w:rsidP="00D66CE8">
            <w:pPr>
              <w:pStyle w:val="ListParagraph"/>
              <w:widowControl/>
              <w:numPr>
                <w:ilvl w:val="0"/>
                <w:numId w:val="55"/>
              </w:numPr>
              <w:autoSpaceDE w:val="0"/>
              <w:autoSpaceDN w:val="0"/>
              <w:adjustRightInd w:val="0"/>
              <w:rPr>
                <w:rFonts w:ascii="Arial" w:hAnsi="Arial" w:cs="Arial"/>
                <w:color w:val="000000"/>
                <w:sz w:val="20"/>
              </w:rPr>
            </w:pPr>
            <w:r w:rsidRPr="00D66CE8">
              <w:rPr>
                <w:rFonts w:ascii="Arial" w:hAnsi="Arial" w:cs="Arial"/>
                <w:color w:val="000000"/>
                <w:sz w:val="20"/>
              </w:rPr>
              <w:t>Trim lawns around all trees ,shrubs and all objects that might prevent normal mowing with conventional lawn mower</w:t>
            </w:r>
          </w:p>
          <w:p w:rsidR="00D66CE8" w:rsidRPr="00D66CE8" w:rsidRDefault="00D66CE8" w:rsidP="00D66CE8">
            <w:pPr>
              <w:pStyle w:val="ListParagraph"/>
              <w:widowControl/>
              <w:numPr>
                <w:ilvl w:val="0"/>
                <w:numId w:val="55"/>
              </w:numPr>
              <w:autoSpaceDE w:val="0"/>
              <w:autoSpaceDN w:val="0"/>
              <w:adjustRightInd w:val="0"/>
              <w:rPr>
                <w:rFonts w:ascii="Arial" w:hAnsi="Arial" w:cs="Arial"/>
                <w:color w:val="000000"/>
                <w:sz w:val="20"/>
              </w:rPr>
            </w:pPr>
            <w:r w:rsidRPr="00D66CE8">
              <w:rPr>
                <w:rFonts w:ascii="Arial" w:hAnsi="Arial" w:cs="Arial"/>
                <w:color w:val="000000"/>
                <w:sz w:val="20"/>
              </w:rPr>
              <w:t>Lawn edges must be cut correctly with edge cutters and refined with a spade after every mowing</w:t>
            </w:r>
          </w:p>
          <w:p w:rsidR="00D66CE8" w:rsidRPr="00D66CE8" w:rsidRDefault="00D66CE8" w:rsidP="00D66CE8">
            <w:pPr>
              <w:pStyle w:val="ListParagraph"/>
              <w:widowControl/>
              <w:numPr>
                <w:ilvl w:val="0"/>
                <w:numId w:val="55"/>
              </w:numPr>
              <w:autoSpaceDE w:val="0"/>
              <w:autoSpaceDN w:val="0"/>
              <w:adjustRightInd w:val="0"/>
              <w:rPr>
                <w:rFonts w:ascii="Arial" w:hAnsi="Arial" w:cs="Arial"/>
                <w:color w:val="000000"/>
                <w:sz w:val="20"/>
              </w:rPr>
            </w:pPr>
            <w:r w:rsidRPr="00D66CE8">
              <w:rPr>
                <w:rFonts w:ascii="Arial" w:hAnsi="Arial" w:cs="Arial"/>
                <w:color w:val="000000"/>
                <w:sz w:val="20"/>
              </w:rPr>
              <w:t>Disease and pest control</w:t>
            </w:r>
          </w:p>
          <w:p w:rsidR="00D66CE8" w:rsidRPr="00D66CE8" w:rsidRDefault="00D66CE8" w:rsidP="00D66CE8">
            <w:pPr>
              <w:pStyle w:val="ListParagraph"/>
              <w:widowControl/>
              <w:numPr>
                <w:ilvl w:val="0"/>
                <w:numId w:val="55"/>
              </w:numPr>
              <w:autoSpaceDE w:val="0"/>
              <w:autoSpaceDN w:val="0"/>
              <w:adjustRightInd w:val="0"/>
              <w:rPr>
                <w:rFonts w:ascii="Arial" w:hAnsi="Arial" w:cs="Arial"/>
                <w:color w:val="000000"/>
                <w:sz w:val="20"/>
              </w:rPr>
            </w:pPr>
            <w:r w:rsidRPr="00D66CE8">
              <w:rPr>
                <w:rFonts w:ascii="Arial" w:hAnsi="Arial" w:cs="Arial"/>
                <w:color w:val="000000"/>
                <w:sz w:val="20"/>
              </w:rPr>
              <w:t>Weed control</w:t>
            </w:r>
          </w:p>
          <w:p w:rsidR="00D66CE8" w:rsidRPr="00D66CE8" w:rsidRDefault="00D66CE8" w:rsidP="00625EFF">
            <w:pPr>
              <w:autoSpaceDE w:val="0"/>
              <w:autoSpaceDN w:val="0"/>
              <w:adjustRightInd w:val="0"/>
              <w:spacing w:after="0" w:line="240" w:lineRule="auto"/>
              <w:rPr>
                <w:rFonts w:ascii="Arial" w:hAnsi="Arial" w:cs="Arial"/>
                <w:color w:val="000000"/>
                <w:sz w:val="20"/>
                <w:szCs w:val="20"/>
              </w:rPr>
            </w:pPr>
          </w:p>
          <w:p w:rsidR="00D66CE8" w:rsidRPr="00D66CE8" w:rsidRDefault="00D66CE8" w:rsidP="00625EFF">
            <w:pPr>
              <w:rPr>
                <w:rFonts w:ascii="Arial" w:hAnsi="Arial" w:cs="Arial"/>
                <w:b/>
                <w:sz w:val="20"/>
                <w:szCs w:val="20"/>
              </w:rPr>
            </w:pPr>
            <w:r w:rsidRPr="00D66CE8">
              <w:rPr>
                <w:rFonts w:ascii="Arial" w:hAnsi="Arial" w:cs="Arial"/>
                <w:b/>
                <w:sz w:val="20"/>
                <w:szCs w:val="20"/>
              </w:rPr>
              <w:t>Trimming of lawn edges with “bush cutters” must be restricted to:</w:t>
            </w:r>
          </w:p>
          <w:p w:rsidR="00D66CE8" w:rsidRPr="00D66CE8" w:rsidRDefault="00D66CE8" w:rsidP="00D66CE8">
            <w:pPr>
              <w:pStyle w:val="ListParagraph"/>
              <w:widowControl/>
              <w:numPr>
                <w:ilvl w:val="0"/>
                <w:numId w:val="57"/>
              </w:numPr>
              <w:spacing w:after="160" w:line="259" w:lineRule="auto"/>
              <w:rPr>
                <w:rFonts w:ascii="Arial" w:hAnsi="Arial" w:cs="Arial"/>
                <w:sz w:val="20"/>
              </w:rPr>
            </w:pPr>
            <w:r w:rsidRPr="00D66CE8">
              <w:rPr>
                <w:rFonts w:ascii="Arial" w:hAnsi="Arial" w:cs="Arial"/>
                <w:sz w:val="20"/>
              </w:rPr>
              <w:t>The edges off lawns</w:t>
            </w:r>
          </w:p>
          <w:p w:rsidR="00D66CE8" w:rsidRPr="00D66CE8" w:rsidRDefault="00D66CE8" w:rsidP="00D66CE8">
            <w:pPr>
              <w:pStyle w:val="ListParagraph"/>
              <w:widowControl/>
              <w:numPr>
                <w:ilvl w:val="0"/>
                <w:numId w:val="57"/>
              </w:numPr>
              <w:spacing w:after="160" w:line="259" w:lineRule="auto"/>
              <w:rPr>
                <w:rFonts w:ascii="Arial" w:hAnsi="Arial" w:cs="Arial"/>
                <w:sz w:val="20"/>
              </w:rPr>
            </w:pPr>
            <w:r w:rsidRPr="00D66CE8">
              <w:rPr>
                <w:rFonts w:ascii="Arial" w:hAnsi="Arial" w:cs="Arial"/>
                <w:sz w:val="20"/>
              </w:rPr>
              <w:t>Flowerbeds edges</w:t>
            </w:r>
          </w:p>
          <w:p w:rsidR="00D66CE8" w:rsidRPr="00D66CE8" w:rsidRDefault="00D66CE8" w:rsidP="00D66CE8">
            <w:pPr>
              <w:pStyle w:val="ListParagraph"/>
              <w:widowControl/>
              <w:numPr>
                <w:ilvl w:val="0"/>
                <w:numId w:val="57"/>
              </w:numPr>
              <w:spacing w:after="160" w:line="259" w:lineRule="auto"/>
              <w:rPr>
                <w:rFonts w:ascii="Arial" w:hAnsi="Arial" w:cs="Arial"/>
                <w:sz w:val="20"/>
              </w:rPr>
            </w:pPr>
            <w:r w:rsidRPr="00D66CE8">
              <w:rPr>
                <w:rFonts w:ascii="Arial" w:hAnsi="Arial" w:cs="Arial"/>
                <w:sz w:val="20"/>
              </w:rPr>
              <w:t>Road edges  on both sides</w:t>
            </w:r>
          </w:p>
          <w:p w:rsidR="00D66CE8" w:rsidRPr="00D66CE8" w:rsidRDefault="00D66CE8" w:rsidP="00D66CE8">
            <w:pPr>
              <w:pStyle w:val="ListParagraph"/>
              <w:widowControl/>
              <w:numPr>
                <w:ilvl w:val="0"/>
                <w:numId w:val="57"/>
              </w:numPr>
              <w:spacing w:after="160" w:line="259" w:lineRule="auto"/>
              <w:rPr>
                <w:rFonts w:ascii="Arial" w:hAnsi="Arial" w:cs="Arial"/>
                <w:sz w:val="20"/>
              </w:rPr>
            </w:pPr>
            <w:r w:rsidRPr="00D66CE8">
              <w:rPr>
                <w:rFonts w:ascii="Arial" w:hAnsi="Arial" w:cs="Arial"/>
                <w:sz w:val="20"/>
              </w:rPr>
              <w:t xml:space="preserve">Inside and outside off the fences </w:t>
            </w:r>
          </w:p>
          <w:p w:rsidR="00D66CE8" w:rsidRPr="00D66CE8" w:rsidRDefault="00D66CE8" w:rsidP="00D66CE8">
            <w:pPr>
              <w:pStyle w:val="ListParagraph"/>
              <w:widowControl/>
              <w:numPr>
                <w:ilvl w:val="0"/>
                <w:numId w:val="57"/>
              </w:numPr>
              <w:spacing w:after="160" w:line="259" w:lineRule="auto"/>
              <w:rPr>
                <w:rFonts w:ascii="Arial" w:hAnsi="Arial" w:cs="Arial"/>
                <w:sz w:val="20"/>
              </w:rPr>
            </w:pPr>
            <w:r w:rsidRPr="00D66CE8">
              <w:rPr>
                <w:rFonts w:ascii="Arial" w:hAnsi="Arial" w:cs="Arial"/>
                <w:sz w:val="20"/>
              </w:rPr>
              <w:t xml:space="preserve">Some areas with lots of stones  </w:t>
            </w:r>
          </w:p>
        </w:tc>
        <w:tc>
          <w:tcPr>
            <w:tcW w:w="1984" w:type="dxa"/>
          </w:tcPr>
          <w:p w:rsidR="00D66CE8" w:rsidRPr="00D66CE8" w:rsidRDefault="00D66CE8" w:rsidP="00625EFF">
            <w:pPr>
              <w:rPr>
                <w:rFonts w:ascii="Arial" w:hAnsi="Arial" w:cs="Arial"/>
                <w:b/>
                <w:sz w:val="20"/>
                <w:szCs w:val="20"/>
              </w:rPr>
            </w:pPr>
            <w:r w:rsidRPr="00D66CE8">
              <w:rPr>
                <w:rFonts w:ascii="Arial" w:hAnsi="Arial" w:cs="Arial"/>
                <w:b/>
                <w:sz w:val="20"/>
                <w:szCs w:val="20"/>
              </w:rPr>
              <w:t>Weekly</w:t>
            </w:r>
          </w:p>
        </w:tc>
      </w:tr>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2</w:t>
            </w:r>
          </w:p>
        </w:tc>
        <w:tc>
          <w:tcPr>
            <w:tcW w:w="7797" w:type="dxa"/>
          </w:tcPr>
          <w:p w:rsidR="00D66CE8" w:rsidRPr="00E46BFB" w:rsidRDefault="00D66CE8" w:rsidP="00625EFF">
            <w:pPr>
              <w:rPr>
                <w:rFonts w:ascii="Arial" w:hAnsi="Arial" w:cs="Arial"/>
                <w:b/>
                <w:sz w:val="20"/>
                <w:szCs w:val="20"/>
              </w:rPr>
            </w:pPr>
            <w:r w:rsidRPr="00E46BFB">
              <w:rPr>
                <w:rFonts w:ascii="Arial" w:hAnsi="Arial" w:cs="Arial"/>
                <w:b/>
                <w:sz w:val="20"/>
                <w:szCs w:val="20"/>
              </w:rPr>
              <w:t>Slasher work</w:t>
            </w:r>
          </w:p>
          <w:p w:rsidR="00D66CE8" w:rsidRPr="00E46BFB" w:rsidRDefault="00D66CE8" w:rsidP="00625EFF">
            <w:pPr>
              <w:rPr>
                <w:rFonts w:ascii="Arial" w:hAnsi="Arial" w:cs="Arial"/>
                <w:sz w:val="20"/>
                <w:szCs w:val="20"/>
              </w:rPr>
            </w:pPr>
            <w:r w:rsidRPr="00E46BFB">
              <w:rPr>
                <w:rFonts w:ascii="Arial" w:hAnsi="Arial" w:cs="Arial"/>
                <w:sz w:val="20"/>
                <w:szCs w:val="20"/>
              </w:rPr>
              <w:t>Tractor slasher “long grass cut” : 200408 square meters</w:t>
            </w:r>
          </w:p>
          <w:p w:rsidR="00D66CE8" w:rsidRPr="00E46BFB" w:rsidRDefault="00D66CE8" w:rsidP="00625EFF">
            <w:pPr>
              <w:rPr>
                <w:rFonts w:ascii="Arial" w:hAnsi="Arial" w:cs="Arial"/>
                <w:sz w:val="20"/>
                <w:szCs w:val="20"/>
              </w:rPr>
            </w:pPr>
            <w:r w:rsidRPr="00E46BFB">
              <w:rPr>
                <w:rFonts w:ascii="Arial" w:hAnsi="Arial" w:cs="Arial"/>
                <w:sz w:val="20"/>
                <w:szCs w:val="20"/>
              </w:rPr>
              <w:t>Field roads</w:t>
            </w:r>
            <w:r w:rsidRPr="00E46BFB">
              <w:rPr>
                <w:rFonts w:ascii="Arial" w:hAnsi="Arial" w:cs="Arial"/>
                <w:b/>
                <w:sz w:val="20"/>
                <w:szCs w:val="20"/>
              </w:rPr>
              <w:t xml:space="preserve"> : </w:t>
            </w:r>
            <w:r w:rsidRPr="00E46BFB">
              <w:rPr>
                <w:rFonts w:ascii="Arial" w:hAnsi="Arial" w:cs="Arial"/>
                <w:sz w:val="20"/>
                <w:szCs w:val="20"/>
              </w:rPr>
              <w:t xml:space="preserve">“long grass cut” :7.3km slasher 10 meter wide </w:t>
            </w:r>
          </w:p>
          <w:p w:rsidR="00D66CE8" w:rsidRPr="00E46BFB" w:rsidRDefault="00D66CE8" w:rsidP="00625EFF">
            <w:pPr>
              <w:rPr>
                <w:rFonts w:ascii="Arial" w:hAnsi="Arial" w:cs="Arial"/>
                <w:sz w:val="20"/>
                <w:szCs w:val="20"/>
              </w:rPr>
            </w:pPr>
          </w:p>
        </w:tc>
        <w:tc>
          <w:tcPr>
            <w:tcW w:w="1984" w:type="dxa"/>
          </w:tcPr>
          <w:p w:rsidR="00D66CE8" w:rsidRPr="00E46BFB" w:rsidRDefault="00D66CE8" w:rsidP="00625EFF">
            <w:pPr>
              <w:rPr>
                <w:rFonts w:ascii="Arial" w:hAnsi="Arial" w:cs="Arial"/>
                <w:b/>
                <w:sz w:val="20"/>
                <w:szCs w:val="20"/>
              </w:rPr>
            </w:pPr>
            <w:r w:rsidRPr="00E46BFB">
              <w:rPr>
                <w:rFonts w:ascii="Arial" w:hAnsi="Arial" w:cs="Arial"/>
                <w:b/>
                <w:sz w:val="20"/>
                <w:szCs w:val="20"/>
              </w:rPr>
              <w:t xml:space="preserve">Twice monthly in the summer and once a month in winter times </w:t>
            </w:r>
          </w:p>
        </w:tc>
      </w:tr>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3</w:t>
            </w:r>
          </w:p>
        </w:tc>
        <w:tc>
          <w:tcPr>
            <w:tcW w:w="7797" w:type="dxa"/>
          </w:tcPr>
          <w:p w:rsidR="00D66CE8" w:rsidRPr="00D66CE8" w:rsidRDefault="00D66CE8" w:rsidP="00625EFF">
            <w:pPr>
              <w:rPr>
                <w:rFonts w:ascii="Arial" w:hAnsi="Arial" w:cs="Arial"/>
                <w:b/>
                <w:sz w:val="20"/>
                <w:szCs w:val="20"/>
              </w:rPr>
            </w:pPr>
            <w:r w:rsidRPr="00D66CE8">
              <w:rPr>
                <w:rFonts w:ascii="Arial" w:hAnsi="Arial" w:cs="Arial"/>
                <w:b/>
                <w:sz w:val="20"/>
                <w:szCs w:val="20"/>
              </w:rPr>
              <w:t xml:space="preserve">Main road </w:t>
            </w:r>
          </w:p>
          <w:p w:rsidR="00D66CE8" w:rsidRPr="00D66CE8" w:rsidRDefault="00D66CE8" w:rsidP="00625EFF">
            <w:pPr>
              <w:pStyle w:val="Default"/>
              <w:rPr>
                <w:sz w:val="20"/>
                <w:szCs w:val="20"/>
              </w:rPr>
            </w:pPr>
            <w:r w:rsidRPr="00D66CE8">
              <w:rPr>
                <w:sz w:val="20"/>
                <w:szCs w:val="20"/>
              </w:rPr>
              <w:t>Paved surfaces are to be maintained in a clean, neat condition. These surfaces must be swept clean and tidied at intervals as the circumstances indicate</w:t>
            </w:r>
          </w:p>
          <w:p w:rsidR="00D66CE8" w:rsidRPr="00D66CE8" w:rsidRDefault="00D66CE8" w:rsidP="00625EFF">
            <w:pPr>
              <w:pStyle w:val="Default"/>
              <w:rPr>
                <w:sz w:val="20"/>
                <w:szCs w:val="20"/>
              </w:rPr>
            </w:pPr>
          </w:p>
          <w:p w:rsidR="00D66CE8" w:rsidRPr="00D66CE8" w:rsidRDefault="00D66CE8" w:rsidP="00625EFF">
            <w:pPr>
              <w:pStyle w:val="Default"/>
              <w:rPr>
                <w:sz w:val="20"/>
                <w:szCs w:val="20"/>
              </w:rPr>
            </w:pPr>
            <w:r w:rsidRPr="00D66CE8">
              <w:rPr>
                <w:sz w:val="20"/>
                <w:szCs w:val="20"/>
              </w:rPr>
              <w:t xml:space="preserve">A leaf blower shall be used to clean parking areas and other paved surfaces </w:t>
            </w:r>
          </w:p>
          <w:p w:rsidR="00D66CE8" w:rsidRPr="00D66CE8" w:rsidRDefault="00D66CE8" w:rsidP="00625EFF">
            <w:pPr>
              <w:pStyle w:val="Default"/>
              <w:rPr>
                <w:sz w:val="20"/>
                <w:szCs w:val="20"/>
              </w:rPr>
            </w:pPr>
          </w:p>
        </w:tc>
        <w:tc>
          <w:tcPr>
            <w:tcW w:w="1984" w:type="dxa"/>
          </w:tcPr>
          <w:p w:rsidR="00D66CE8" w:rsidRPr="00D66CE8" w:rsidRDefault="00D66CE8" w:rsidP="00625EFF">
            <w:pPr>
              <w:rPr>
                <w:rFonts w:ascii="Arial" w:hAnsi="Arial" w:cs="Arial"/>
                <w:b/>
                <w:sz w:val="20"/>
                <w:szCs w:val="20"/>
              </w:rPr>
            </w:pPr>
            <w:r w:rsidRPr="00D66CE8">
              <w:rPr>
                <w:rFonts w:ascii="Arial" w:hAnsi="Arial" w:cs="Arial"/>
                <w:b/>
                <w:sz w:val="20"/>
                <w:szCs w:val="20"/>
              </w:rPr>
              <w:t>Weekly</w:t>
            </w:r>
          </w:p>
        </w:tc>
      </w:tr>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4</w:t>
            </w:r>
          </w:p>
        </w:tc>
        <w:tc>
          <w:tcPr>
            <w:tcW w:w="7797" w:type="dxa"/>
          </w:tcPr>
          <w:p w:rsidR="00D66CE8" w:rsidRPr="00D66CE8" w:rsidRDefault="00D66CE8" w:rsidP="00625EFF">
            <w:pPr>
              <w:rPr>
                <w:rFonts w:ascii="Arial" w:hAnsi="Arial" w:cs="Arial"/>
                <w:b/>
                <w:sz w:val="20"/>
                <w:szCs w:val="20"/>
              </w:rPr>
            </w:pPr>
            <w:r w:rsidRPr="00D66CE8">
              <w:rPr>
                <w:rFonts w:ascii="Arial" w:hAnsi="Arial" w:cs="Arial"/>
                <w:b/>
                <w:sz w:val="20"/>
                <w:szCs w:val="20"/>
              </w:rPr>
              <w:t>Flower beds:</w:t>
            </w:r>
          </w:p>
          <w:p w:rsidR="00D66CE8" w:rsidRPr="00D66CE8" w:rsidRDefault="00D66CE8" w:rsidP="00D66CE8">
            <w:pPr>
              <w:pStyle w:val="ListParagraph"/>
              <w:widowControl/>
              <w:numPr>
                <w:ilvl w:val="0"/>
                <w:numId w:val="54"/>
              </w:numPr>
              <w:spacing w:after="160" w:line="259" w:lineRule="auto"/>
              <w:rPr>
                <w:rFonts w:ascii="Arial" w:hAnsi="Arial" w:cs="Arial"/>
                <w:sz w:val="20"/>
              </w:rPr>
            </w:pPr>
            <w:r w:rsidRPr="00D66CE8">
              <w:rPr>
                <w:rFonts w:ascii="Arial" w:hAnsi="Arial" w:cs="Arial"/>
                <w:sz w:val="20"/>
              </w:rPr>
              <w:t xml:space="preserve">The removal of all weeds </w:t>
            </w:r>
          </w:p>
          <w:p w:rsidR="00D66CE8" w:rsidRPr="00D66CE8" w:rsidRDefault="00D66CE8" w:rsidP="00D66CE8">
            <w:pPr>
              <w:pStyle w:val="ListParagraph"/>
              <w:widowControl/>
              <w:numPr>
                <w:ilvl w:val="0"/>
                <w:numId w:val="54"/>
              </w:numPr>
              <w:spacing w:after="160" w:line="259" w:lineRule="auto"/>
              <w:rPr>
                <w:rFonts w:ascii="Arial" w:hAnsi="Arial" w:cs="Arial"/>
                <w:sz w:val="20"/>
              </w:rPr>
            </w:pPr>
            <w:r w:rsidRPr="00D66CE8">
              <w:rPr>
                <w:rFonts w:ascii="Arial" w:hAnsi="Arial" w:cs="Arial"/>
                <w:sz w:val="20"/>
              </w:rPr>
              <w:t>After each hoeing, flower beds to be thoroughly raked and neatened</w:t>
            </w:r>
          </w:p>
          <w:p w:rsidR="00D66CE8" w:rsidRPr="00D66CE8" w:rsidRDefault="00D66CE8" w:rsidP="00D66CE8">
            <w:pPr>
              <w:pStyle w:val="ListParagraph"/>
              <w:widowControl/>
              <w:numPr>
                <w:ilvl w:val="0"/>
                <w:numId w:val="54"/>
              </w:numPr>
              <w:spacing w:after="160" w:line="259" w:lineRule="auto"/>
              <w:rPr>
                <w:rFonts w:ascii="Arial" w:hAnsi="Arial" w:cs="Arial"/>
                <w:sz w:val="20"/>
              </w:rPr>
            </w:pPr>
            <w:r w:rsidRPr="00D66CE8">
              <w:rPr>
                <w:rFonts w:ascii="Arial" w:hAnsi="Arial" w:cs="Arial"/>
                <w:sz w:val="20"/>
              </w:rPr>
              <w:t xml:space="preserve">Maintenance off the borders/ edges </w:t>
            </w:r>
          </w:p>
          <w:p w:rsidR="00D66CE8" w:rsidRPr="00D66CE8" w:rsidRDefault="00D66CE8" w:rsidP="00D66CE8">
            <w:pPr>
              <w:pStyle w:val="ListParagraph"/>
              <w:widowControl/>
              <w:numPr>
                <w:ilvl w:val="0"/>
                <w:numId w:val="54"/>
              </w:numPr>
              <w:spacing w:after="160" w:line="259" w:lineRule="auto"/>
              <w:rPr>
                <w:rFonts w:ascii="Arial" w:hAnsi="Arial" w:cs="Arial"/>
                <w:sz w:val="20"/>
              </w:rPr>
            </w:pPr>
            <w:r w:rsidRPr="00D66CE8">
              <w:rPr>
                <w:rFonts w:ascii="Arial" w:hAnsi="Arial" w:cs="Arial"/>
                <w:sz w:val="20"/>
              </w:rPr>
              <w:t>The maintenance of edges and borders of flower beds by using edge cutters, the prevention of grass growing within the beds</w:t>
            </w:r>
          </w:p>
          <w:p w:rsidR="00D66CE8" w:rsidRPr="00D66CE8" w:rsidRDefault="00D66CE8" w:rsidP="00D66CE8">
            <w:pPr>
              <w:pStyle w:val="ListParagraph"/>
              <w:widowControl/>
              <w:numPr>
                <w:ilvl w:val="0"/>
                <w:numId w:val="54"/>
              </w:numPr>
              <w:spacing w:after="160" w:line="259" w:lineRule="auto"/>
              <w:rPr>
                <w:rFonts w:ascii="Arial" w:hAnsi="Arial" w:cs="Arial"/>
                <w:sz w:val="20"/>
              </w:rPr>
            </w:pPr>
            <w:r w:rsidRPr="00D66CE8">
              <w:rPr>
                <w:rFonts w:ascii="Arial" w:hAnsi="Arial" w:cs="Arial"/>
                <w:sz w:val="20"/>
              </w:rPr>
              <w:t xml:space="preserve">Careful breaking the soil surfaces with garden forks </w:t>
            </w:r>
          </w:p>
          <w:p w:rsidR="00D66CE8" w:rsidRPr="00D66CE8" w:rsidRDefault="00D66CE8" w:rsidP="00D66CE8">
            <w:pPr>
              <w:pStyle w:val="ListParagraph"/>
              <w:widowControl/>
              <w:numPr>
                <w:ilvl w:val="0"/>
                <w:numId w:val="54"/>
              </w:numPr>
              <w:spacing w:after="160" w:line="259" w:lineRule="auto"/>
              <w:rPr>
                <w:rFonts w:ascii="Arial" w:hAnsi="Arial" w:cs="Arial"/>
                <w:sz w:val="20"/>
              </w:rPr>
            </w:pPr>
            <w:r w:rsidRPr="00D66CE8">
              <w:rPr>
                <w:rFonts w:ascii="Arial" w:hAnsi="Arial" w:cs="Arial"/>
                <w:sz w:val="20"/>
              </w:rPr>
              <w:t>Disease and pest control</w:t>
            </w:r>
          </w:p>
          <w:p w:rsidR="00D66CE8" w:rsidRPr="00D66CE8" w:rsidRDefault="00D66CE8" w:rsidP="00D66CE8">
            <w:pPr>
              <w:pStyle w:val="ListParagraph"/>
              <w:widowControl/>
              <w:numPr>
                <w:ilvl w:val="0"/>
                <w:numId w:val="54"/>
              </w:numPr>
              <w:spacing w:after="160" w:line="259" w:lineRule="auto"/>
              <w:rPr>
                <w:rFonts w:ascii="Arial" w:hAnsi="Arial" w:cs="Arial"/>
                <w:sz w:val="20"/>
              </w:rPr>
            </w:pPr>
            <w:r w:rsidRPr="00D66CE8">
              <w:rPr>
                <w:rFonts w:ascii="Arial" w:hAnsi="Arial" w:cs="Arial"/>
                <w:sz w:val="20"/>
              </w:rPr>
              <w:t xml:space="preserve">Pruning of roses timelessly </w:t>
            </w:r>
          </w:p>
        </w:tc>
        <w:tc>
          <w:tcPr>
            <w:tcW w:w="1984" w:type="dxa"/>
          </w:tcPr>
          <w:p w:rsidR="00D66CE8" w:rsidRPr="00D66CE8" w:rsidRDefault="00D66CE8" w:rsidP="00625EFF">
            <w:pPr>
              <w:rPr>
                <w:rFonts w:ascii="Arial" w:hAnsi="Arial" w:cs="Arial"/>
                <w:b/>
                <w:sz w:val="20"/>
                <w:szCs w:val="20"/>
              </w:rPr>
            </w:pPr>
            <w:r w:rsidRPr="00D66CE8">
              <w:rPr>
                <w:rFonts w:ascii="Arial" w:hAnsi="Arial" w:cs="Arial"/>
                <w:b/>
                <w:sz w:val="20"/>
                <w:szCs w:val="20"/>
              </w:rPr>
              <w:t>Weekly</w:t>
            </w:r>
          </w:p>
        </w:tc>
      </w:tr>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5</w:t>
            </w:r>
          </w:p>
        </w:tc>
        <w:tc>
          <w:tcPr>
            <w:tcW w:w="7797" w:type="dxa"/>
          </w:tcPr>
          <w:p w:rsidR="00D66CE8" w:rsidRPr="00D66CE8" w:rsidRDefault="00D66CE8" w:rsidP="00625EFF">
            <w:pPr>
              <w:rPr>
                <w:rFonts w:ascii="Arial" w:hAnsi="Arial" w:cs="Arial"/>
                <w:b/>
                <w:sz w:val="20"/>
                <w:szCs w:val="20"/>
              </w:rPr>
            </w:pPr>
            <w:r w:rsidRPr="00D66CE8">
              <w:rPr>
                <w:rFonts w:ascii="Arial" w:hAnsi="Arial" w:cs="Arial"/>
                <w:b/>
                <w:sz w:val="20"/>
                <w:szCs w:val="20"/>
              </w:rPr>
              <w:t>Special areas (Fences)</w:t>
            </w:r>
          </w:p>
          <w:p w:rsidR="00D66CE8" w:rsidRPr="00D66CE8" w:rsidRDefault="00D66CE8" w:rsidP="00D66CE8">
            <w:pPr>
              <w:pStyle w:val="ListParagraph"/>
              <w:widowControl/>
              <w:numPr>
                <w:ilvl w:val="0"/>
                <w:numId w:val="56"/>
              </w:numPr>
              <w:spacing w:after="160" w:line="259" w:lineRule="auto"/>
              <w:rPr>
                <w:rFonts w:ascii="Arial" w:hAnsi="Arial" w:cs="Arial"/>
                <w:sz w:val="20"/>
              </w:rPr>
            </w:pPr>
            <w:r w:rsidRPr="00D66CE8">
              <w:rPr>
                <w:rFonts w:ascii="Arial" w:hAnsi="Arial" w:cs="Arial"/>
                <w:sz w:val="20"/>
              </w:rPr>
              <w:t>The management of intruder plants and declared weeds on lawns, car shelters, roads and sidewalks, fences, substations and paved/ covered surfaces.</w:t>
            </w:r>
          </w:p>
          <w:p w:rsidR="00D66CE8" w:rsidRPr="00D66CE8" w:rsidRDefault="00D66CE8" w:rsidP="00D66CE8">
            <w:pPr>
              <w:pStyle w:val="ListParagraph"/>
              <w:widowControl/>
              <w:numPr>
                <w:ilvl w:val="0"/>
                <w:numId w:val="56"/>
              </w:numPr>
              <w:spacing w:after="160" w:line="259" w:lineRule="auto"/>
              <w:rPr>
                <w:rFonts w:ascii="Arial" w:hAnsi="Arial" w:cs="Arial"/>
                <w:sz w:val="20"/>
              </w:rPr>
            </w:pPr>
            <w:r w:rsidRPr="00D66CE8">
              <w:rPr>
                <w:rFonts w:ascii="Arial" w:hAnsi="Arial" w:cs="Arial"/>
                <w:sz w:val="20"/>
              </w:rPr>
              <w:t>All areas to be kept free of weeds at all time, i.e. flower beds, lawns, fences, car shelters, roads, sidewalks and other paved areas. Hand weeding is to be carried out on a regular basis, and all root growth to be removed</w:t>
            </w:r>
          </w:p>
          <w:p w:rsidR="00D66CE8" w:rsidRPr="00D66CE8" w:rsidRDefault="00D66CE8" w:rsidP="00D66CE8">
            <w:pPr>
              <w:pStyle w:val="ListParagraph"/>
              <w:widowControl/>
              <w:numPr>
                <w:ilvl w:val="0"/>
                <w:numId w:val="56"/>
              </w:numPr>
              <w:spacing w:after="160" w:line="259" w:lineRule="auto"/>
              <w:rPr>
                <w:rFonts w:ascii="Arial" w:hAnsi="Arial" w:cs="Arial"/>
                <w:sz w:val="20"/>
              </w:rPr>
            </w:pPr>
            <w:r w:rsidRPr="00D66CE8">
              <w:rPr>
                <w:rFonts w:ascii="Arial" w:hAnsi="Arial" w:cs="Arial"/>
                <w:sz w:val="20"/>
              </w:rPr>
              <w:t>Pruning and shaping of trees shall be done to obtain good forms and to remove dead and/or contaminated branches or causing any damage to fencing,</w:t>
            </w:r>
          </w:p>
          <w:p w:rsidR="00D66CE8" w:rsidRPr="00D66CE8" w:rsidRDefault="00D66CE8" w:rsidP="00D66CE8">
            <w:pPr>
              <w:pStyle w:val="ListParagraph"/>
              <w:widowControl/>
              <w:numPr>
                <w:ilvl w:val="0"/>
                <w:numId w:val="56"/>
              </w:numPr>
              <w:spacing w:after="160" w:line="259" w:lineRule="auto"/>
              <w:rPr>
                <w:rFonts w:ascii="Arial" w:hAnsi="Arial" w:cs="Arial"/>
                <w:sz w:val="20"/>
              </w:rPr>
            </w:pPr>
            <w:r w:rsidRPr="00D66CE8">
              <w:rPr>
                <w:rFonts w:ascii="Arial" w:hAnsi="Arial" w:cs="Arial"/>
                <w:sz w:val="20"/>
              </w:rPr>
              <w:t>Dead and/or storm-damaged trees to be removed by the Contractor. This task to be undertaken in consultation with the Facilities Manager(Ad-hoc)</w:t>
            </w:r>
          </w:p>
          <w:p w:rsidR="00D66CE8" w:rsidRPr="00D66CE8" w:rsidRDefault="00D66CE8" w:rsidP="00D66CE8">
            <w:pPr>
              <w:pStyle w:val="ListParagraph"/>
              <w:widowControl/>
              <w:numPr>
                <w:ilvl w:val="0"/>
                <w:numId w:val="56"/>
              </w:numPr>
              <w:spacing w:after="160" w:line="259" w:lineRule="auto"/>
              <w:rPr>
                <w:rFonts w:ascii="Arial" w:hAnsi="Arial" w:cs="Arial"/>
                <w:sz w:val="20"/>
              </w:rPr>
            </w:pPr>
            <w:r w:rsidRPr="00D66CE8">
              <w:rPr>
                <w:rFonts w:ascii="Arial" w:hAnsi="Arial" w:cs="Arial"/>
                <w:sz w:val="20"/>
              </w:rPr>
              <w:t>The management of intruder plants and declared weeds  4 meter wide between fences for 4.2 km</w:t>
            </w:r>
          </w:p>
        </w:tc>
        <w:tc>
          <w:tcPr>
            <w:tcW w:w="1984" w:type="dxa"/>
          </w:tcPr>
          <w:p w:rsidR="00D66CE8" w:rsidRPr="00D66CE8" w:rsidRDefault="00D66CE8" w:rsidP="00625EFF">
            <w:pPr>
              <w:rPr>
                <w:rFonts w:ascii="Arial" w:hAnsi="Arial" w:cs="Arial"/>
                <w:b/>
                <w:sz w:val="20"/>
                <w:szCs w:val="20"/>
              </w:rPr>
            </w:pPr>
            <w:r w:rsidRPr="00D66CE8">
              <w:rPr>
                <w:rFonts w:ascii="Arial" w:hAnsi="Arial" w:cs="Arial"/>
                <w:b/>
                <w:sz w:val="20"/>
                <w:szCs w:val="20"/>
              </w:rPr>
              <w:t>Weekly</w:t>
            </w:r>
          </w:p>
        </w:tc>
      </w:tr>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6</w:t>
            </w:r>
          </w:p>
        </w:tc>
        <w:tc>
          <w:tcPr>
            <w:tcW w:w="7797" w:type="dxa"/>
          </w:tcPr>
          <w:p w:rsidR="00D66CE8" w:rsidRPr="00E46BFB" w:rsidRDefault="00D66CE8" w:rsidP="00625EFF">
            <w:pPr>
              <w:rPr>
                <w:rFonts w:ascii="Arial" w:hAnsi="Arial" w:cs="Arial"/>
                <w:sz w:val="20"/>
                <w:szCs w:val="20"/>
              </w:rPr>
            </w:pPr>
            <w:r w:rsidRPr="00E46BFB">
              <w:rPr>
                <w:rFonts w:ascii="Arial" w:hAnsi="Arial" w:cs="Arial"/>
                <w:b/>
                <w:sz w:val="20"/>
                <w:szCs w:val="20"/>
              </w:rPr>
              <w:t>Staff houses</w:t>
            </w:r>
            <w:r w:rsidRPr="00E46BFB">
              <w:rPr>
                <w:rFonts w:ascii="Arial" w:hAnsi="Arial" w:cs="Arial"/>
                <w:sz w:val="20"/>
                <w:szCs w:val="20"/>
              </w:rPr>
              <w:t xml:space="preserve"> (all the requirement same as main campus)</w:t>
            </w:r>
          </w:p>
          <w:p w:rsidR="00D66CE8" w:rsidRPr="00E46BFB" w:rsidRDefault="00D66CE8" w:rsidP="00625EFF">
            <w:pPr>
              <w:rPr>
                <w:rFonts w:ascii="Arial" w:hAnsi="Arial" w:cs="Arial"/>
                <w:sz w:val="20"/>
                <w:szCs w:val="20"/>
              </w:rPr>
            </w:pPr>
            <w:r w:rsidRPr="00E46BFB">
              <w:rPr>
                <w:rFonts w:ascii="Arial" w:hAnsi="Arial" w:cs="Arial"/>
                <w:sz w:val="20"/>
                <w:szCs w:val="20"/>
              </w:rPr>
              <w:t>Mowing of lawn and trimming of lawn edges</w:t>
            </w:r>
          </w:p>
          <w:p w:rsidR="00D66CE8" w:rsidRPr="00E46BFB" w:rsidRDefault="00D66CE8" w:rsidP="00625EFF">
            <w:pPr>
              <w:rPr>
                <w:rFonts w:ascii="Arial" w:hAnsi="Arial" w:cs="Arial"/>
                <w:sz w:val="20"/>
                <w:szCs w:val="20"/>
              </w:rPr>
            </w:pPr>
            <w:r w:rsidRPr="00E46BFB">
              <w:rPr>
                <w:rFonts w:ascii="Arial" w:hAnsi="Arial" w:cs="Arial"/>
                <w:sz w:val="20"/>
                <w:szCs w:val="20"/>
              </w:rPr>
              <w:t>Short grass cutting : 850 square meters</w:t>
            </w:r>
          </w:p>
        </w:tc>
        <w:tc>
          <w:tcPr>
            <w:tcW w:w="1984" w:type="dxa"/>
          </w:tcPr>
          <w:p w:rsidR="00D66CE8" w:rsidRPr="00E46BFB" w:rsidRDefault="00D66CE8" w:rsidP="00625EFF">
            <w:pPr>
              <w:rPr>
                <w:rFonts w:ascii="Arial" w:hAnsi="Arial" w:cs="Arial"/>
                <w:b/>
                <w:sz w:val="20"/>
                <w:szCs w:val="20"/>
              </w:rPr>
            </w:pPr>
            <w:r w:rsidRPr="00E46BFB">
              <w:rPr>
                <w:rFonts w:ascii="Arial" w:hAnsi="Arial" w:cs="Arial"/>
                <w:b/>
                <w:sz w:val="20"/>
                <w:szCs w:val="20"/>
              </w:rPr>
              <w:t>Weekly</w:t>
            </w:r>
          </w:p>
        </w:tc>
      </w:tr>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7</w:t>
            </w:r>
          </w:p>
        </w:tc>
        <w:tc>
          <w:tcPr>
            <w:tcW w:w="7797" w:type="dxa"/>
          </w:tcPr>
          <w:p w:rsidR="00D66CE8" w:rsidRPr="00E46BFB" w:rsidRDefault="00D66CE8" w:rsidP="00625EFF">
            <w:pPr>
              <w:rPr>
                <w:rFonts w:ascii="Arial" w:eastAsia="Calibri" w:hAnsi="Arial" w:cs="Arial"/>
                <w:sz w:val="20"/>
                <w:szCs w:val="20"/>
              </w:rPr>
            </w:pPr>
            <w:r w:rsidRPr="00E46BFB">
              <w:rPr>
                <w:rFonts w:ascii="Arial" w:hAnsi="Arial" w:cs="Arial"/>
                <w:sz w:val="20"/>
                <w:szCs w:val="20"/>
              </w:rPr>
              <w:t>Slasher work “long grass cutting” :</w:t>
            </w:r>
            <w:r w:rsidRPr="00E46BFB">
              <w:rPr>
                <w:rFonts w:ascii="Arial" w:eastAsia="Calibri" w:hAnsi="Arial" w:cs="Arial"/>
                <w:sz w:val="20"/>
                <w:szCs w:val="20"/>
              </w:rPr>
              <w:t xml:space="preserve"> 450 square meters</w:t>
            </w:r>
          </w:p>
          <w:p w:rsidR="00D66CE8" w:rsidRPr="00E46BFB" w:rsidRDefault="00D66CE8" w:rsidP="00625EFF">
            <w:pPr>
              <w:rPr>
                <w:rFonts w:ascii="Arial" w:eastAsia="Calibri" w:hAnsi="Arial" w:cs="Arial"/>
                <w:sz w:val="20"/>
                <w:szCs w:val="20"/>
              </w:rPr>
            </w:pPr>
            <w:r w:rsidRPr="00E46BFB">
              <w:rPr>
                <w:rFonts w:ascii="Arial" w:hAnsi="Arial" w:cs="Arial"/>
                <w:sz w:val="20"/>
                <w:szCs w:val="20"/>
              </w:rPr>
              <w:t>(all the requirement same as main campus)</w:t>
            </w:r>
          </w:p>
          <w:p w:rsidR="00D66CE8" w:rsidRPr="00E46BFB" w:rsidRDefault="00D66CE8" w:rsidP="00625EFF">
            <w:pPr>
              <w:rPr>
                <w:rFonts w:ascii="Arial" w:hAnsi="Arial" w:cs="Arial"/>
                <w:sz w:val="20"/>
                <w:szCs w:val="20"/>
              </w:rPr>
            </w:pPr>
          </w:p>
        </w:tc>
        <w:tc>
          <w:tcPr>
            <w:tcW w:w="1984" w:type="dxa"/>
          </w:tcPr>
          <w:p w:rsidR="00D66CE8" w:rsidRPr="00E46BFB" w:rsidRDefault="00D66CE8" w:rsidP="00625EFF">
            <w:pPr>
              <w:rPr>
                <w:rFonts w:ascii="Arial" w:hAnsi="Arial" w:cs="Arial"/>
                <w:b/>
                <w:sz w:val="20"/>
                <w:szCs w:val="20"/>
              </w:rPr>
            </w:pPr>
            <w:r w:rsidRPr="00E46BFB">
              <w:rPr>
                <w:rFonts w:ascii="Arial" w:hAnsi="Arial" w:cs="Arial"/>
                <w:b/>
                <w:sz w:val="20"/>
                <w:szCs w:val="20"/>
              </w:rPr>
              <w:t>Twice monthly in the summer and once a month in winter times</w:t>
            </w:r>
          </w:p>
        </w:tc>
      </w:tr>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8</w:t>
            </w:r>
          </w:p>
        </w:tc>
        <w:tc>
          <w:tcPr>
            <w:tcW w:w="7797" w:type="dxa"/>
          </w:tcPr>
          <w:p w:rsidR="00D66CE8" w:rsidRPr="00E46BFB" w:rsidRDefault="00D66CE8" w:rsidP="00625EFF">
            <w:pPr>
              <w:rPr>
                <w:rFonts w:ascii="Arial" w:hAnsi="Arial" w:cs="Arial"/>
                <w:sz w:val="20"/>
                <w:szCs w:val="20"/>
              </w:rPr>
            </w:pPr>
            <w:r w:rsidRPr="00E46BFB">
              <w:rPr>
                <w:rFonts w:ascii="Arial" w:hAnsi="Arial" w:cs="Arial"/>
                <w:b/>
                <w:sz w:val="20"/>
                <w:szCs w:val="20"/>
              </w:rPr>
              <w:t>Gen House</w:t>
            </w:r>
            <w:r w:rsidRPr="00E46BFB">
              <w:rPr>
                <w:rFonts w:ascii="Arial" w:hAnsi="Arial" w:cs="Arial"/>
                <w:sz w:val="20"/>
                <w:szCs w:val="20"/>
              </w:rPr>
              <w:t xml:space="preserve"> : (all the requirement same as main campus)</w:t>
            </w:r>
          </w:p>
          <w:p w:rsidR="00D66CE8" w:rsidRPr="00E46BFB" w:rsidRDefault="00D66CE8" w:rsidP="00625EFF">
            <w:pPr>
              <w:rPr>
                <w:rFonts w:ascii="Arial" w:hAnsi="Arial" w:cs="Arial"/>
                <w:sz w:val="20"/>
                <w:szCs w:val="20"/>
              </w:rPr>
            </w:pPr>
            <w:r w:rsidRPr="00E46BFB">
              <w:rPr>
                <w:rFonts w:ascii="Arial" w:hAnsi="Arial" w:cs="Arial"/>
                <w:sz w:val="20"/>
                <w:szCs w:val="20"/>
              </w:rPr>
              <w:t>Mowing of lawn and trimming of lawn edges</w:t>
            </w:r>
          </w:p>
          <w:p w:rsidR="00D66CE8" w:rsidRPr="00E46BFB" w:rsidRDefault="00D66CE8" w:rsidP="00625EFF">
            <w:pPr>
              <w:rPr>
                <w:rFonts w:ascii="Arial" w:hAnsi="Arial" w:cs="Arial"/>
                <w:sz w:val="20"/>
                <w:szCs w:val="20"/>
              </w:rPr>
            </w:pPr>
            <w:r w:rsidRPr="00E46BFB">
              <w:rPr>
                <w:rFonts w:ascii="Arial" w:hAnsi="Arial" w:cs="Arial"/>
                <w:sz w:val="20"/>
                <w:szCs w:val="20"/>
              </w:rPr>
              <w:t>Short grass cutting : 552 square meters</w:t>
            </w:r>
          </w:p>
          <w:p w:rsidR="00D66CE8" w:rsidRPr="00E46BFB" w:rsidRDefault="00D66CE8" w:rsidP="00625EFF">
            <w:pPr>
              <w:rPr>
                <w:rFonts w:ascii="Arial" w:hAnsi="Arial" w:cs="Arial"/>
                <w:sz w:val="20"/>
                <w:szCs w:val="20"/>
              </w:rPr>
            </w:pPr>
          </w:p>
        </w:tc>
        <w:tc>
          <w:tcPr>
            <w:tcW w:w="1984" w:type="dxa"/>
          </w:tcPr>
          <w:p w:rsidR="00D66CE8" w:rsidRPr="00E46BFB" w:rsidRDefault="00D66CE8" w:rsidP="00625EFF">
            <w:pPr>
              <w:rPr>
                <w:rFonts w:ascii="Arial" w:hAnsi="Arial" w:cs="Arial"/>
                <w:b/>
                <w:sz w:val="20"/>
                <w:szCs w:val="20"/>
              </w:rPr>
            </w:pPr>
            <w:r w:rsidRPr="00E46BFB">
              <w:rPr>
                <w:rFonts w:ascii="Arial" w:hAnsi="Arial" w:cs="Arial"/>
                <w:b/>
                <w:sz w:val="20"/>
                <w:szCs w:val="20"/>
              </w:rPr>
              <w:t>Weekly</w:t>
            </w:r>
          </w:p>
        </w:tc>
      </w:tr>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9</w:t>
            </w:r>
          </w:p>
        </w:tc>
        <w:tc>
          <w:tcPr>
            <w:tcW w:w="7797" w:type="dxa"/>
          </w:tcPr>
          <w:p w:rsidR="00D66CE8" w:rsidRPr="00E46BFB" w:rsidRDefault="00D66CE8" w:rsidP="00625EFF">
            <w:pPr>
              <w:rPr>
                <w:rFonts w:ascii="Arial" w:eastAsia="Calibri" w:hAnsi="Arial" w:cs="Arial"/>
                <w:sz w:val="20"/>
                <w:szCs w:val="20"/>
              </w:rPr>
            </w:pPr>
            <w:r w:rsidRPr="00E46BFB">
              <w:rPr>
                <w:rFonts w:ascii="Arial" w:hAnsi="Arial" w:cs="Arial"/>
                <w:sz w:val="20"/>
                <w:szCs w:val="20"/>
              </w:rPr>
              <w:t>Slasher work “long grass cutting” :</w:t>
            </w:r>
            <w:r w:rsidRPr="00E46BFB">
              <w:rPr>
                <w:rFonts w:ascii="Arial" w:eastAsia="Calibri" w:hAnsi="Arial" w:cs="Arial"/>
                <w:sz w:val="20"/>
                <w:szCs w:val="20"/>
              </w:rPr>
              <w:t xml:space="preserve"> 404 square meters</w:t>
            </w:r>
          </w:p>
          <w:p w:rsidR="00D66CE8" w:rsidRPr="00E46BFB" w:rsidRDefault="00D66CE8" w:rsidP="00625EFF">
            <w:pPr>
              <w:rPr>
                <w:rFonts w:ascii="Arial" w:eastAsia="Calibri" w:hAnsi="Arial" w:cs="Arial"/>
                <w:sz w:val="20"/>
                <w:szCs w:val="20"/>
              </w:rPr>
            </w:pPr>
            <w:r w:rsidRPr="00E46BFB">
              <w:rPr>
                <w:rFonts w:ascii="Arial" w:hAnsi="Arial" w:cs="Arial"/>
                <w:sz w:val="20"/>
                <w:szCs w:val="20"/>
              </w:rPr>
              <w:t>(all the requirement same as main campus)</w:t>
            </w:r>
          </w:p>
          <w:p w:rsidR="00D66CE8" w:rsidRPr="00E46BFB" w:rsidRDefault="00D66CE8" w:rsidP="00625EFF">
            <w:pPr>
              <w:rPr>
                <w:rFonts w:ascii="Arial" w:hAnsi="Arial" w:cs="Arial"/>
                <w:sz w:val="20"/>
                <w:szCs w:val="20"/>
              </w:rPr>
            </w:pPr>
          </w:p>
        </w:tc>
        <w:tc>
          <w:tcPr>
            <w:tcW w:w="1984" w:type="dxa"/>
          </w:tcPr>
          <w:p w:rsidR="00D66CE8" w:rsidRPr="00E46BFB" w:rsidRDefault="00D66CE8" w:rsidP="00625EFF">
            <w:pPr>
              <w:rPr>
                <w:rFonts w:ascii="Arial" w:hAnsi="Arial" w:cs="Arial"/>
                <w:b/>
                <w:sz w:val="20"/>
                <w:szCs w:val="20"/>
              </w:rPr>
            </w:pPr>
            <w:r w:rsidRPr="00E46BFB">
              <w:rPr>
                <w:rFonts w:ascii="Arial" w:hAnsi="Arial" w:cs="Arial"/>
                <w:b/>
                <w:sz w:val="20"/>
                <w:szCs w:val="20"/>
              </w:rPr>
              <w:t>Twice monthly in the summer and once a month in winter times</w:t>
            </w:r>
          </w:p>
        </w:tc>
      </w:tr>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10</w:t>
            </w:r>
          </w:p>
        </w:tc>
        <w:tc>
          <w:tcPr>
            <w:tcW w:w="7797" w:type="dxa"/>
          </w:tcPr>
          <w:p w:rsidR="00D66CE8" w:rsidRPr="00D66CE8" w:rsidRDefault="00D66CE8" w:rsidP="00625EFF">
            <w:pPr>
              <w:rPr>
                <w:rFonts w:ascii="Arial" w:hAnsi="Arial" w:cs="Arial"/>
                <w:sz w:val="20"/>
                <w:szCs w:val="20"/>
              </w:rPr>
            </w:pPr>
            <w:r w:rsidRPr="00D66CE8">
              <w:rPr>
                <w:rFonts w:ascii="Arial" w:hAnsi="Arial" w:cs="Arial"/>
                <w:sz w:val="20"/>
                <w:szCs w:val="20"/>
              </w:rPr>
              <w:t>Flower beds : (all the requirement same as main campus)</w:t>
            </w:r>
          </w:p>
        </w:tc>
        <w:tc>
          <w:tcPr>
            <w:tcW w:w="1984" w:type="dxa"/>
          </w:tcPr>
          <w:p w:rsidR="00D66CE8" w:rsidRPr="00D66CE8" w:rsidRDefault="00D66CE8" w:rsidP="00625EFF">
            <w:pPr>
              <w:rPr>
                <w:rFonts w:ascii="Arial" w:hAnsi="Arial" w:cs="Arial"/>
                <w:b/>
                <w:sz w:val="20"/>
                <w:szCs w:val="20"/>
              </w:rPr>
            </w:pPr>
            <w:r w:rsidRPr="00D66CE8">
              <w:rPr>
                <w:rFonts w:ascii="Arial" w:hAnsi="Arial" w:cs="Arial"/>
                <w:b/>
                <w:sz w:val="20"/>
                <w:szCs w:val="20"/>
              </w:rPr>
              <w:t>Weekly</w:t>
            </w:r>
          </w:p>
        </w:tc>
      </w:tr>
      <w:tr w:rsidR="00D66CE8" w:rsidRPr="00D66CE8" w:rsidTr="00D66CE8">
        <w:tc>
          <w:tcPr>
            <w:tcW w:w="562" w:type="dxa"/>
          </w:tcPr>
          <w:p w:rsidR="00D66CE8" w:rsidRPr="00D66CE8" w:rsidRDefault="00D66CE8" w:rsidP="00625EFF">
            <w:pPr>
              <w:rPr>
                <w:rFonts w:ascii="Arial" w:hAnsi="Arial" w:cs="Arial"/>
                <w:b/>
                <w:sz w:val="20"/>
                <w:szCs w:val="20"/>
              </w:rPr>
            </w:pPr>
            <w:r w:rsidRPr="00D66CE8">
              <w:rPr>
                <w:rFonts w:ascii="Arial" w:hAnsi="Arial" w:cs="Arial"/>
                <w:b/>
                <w:sz w:val="20"/>
                <w:szCs w:val="20"/>
              </w:rPr>
              <w:t>11</w:t>
            </w:r>
          </w:p>
        </w:tc>
        <w:tc>
          <w:tcPr>
            <w:tcW w:w="7797" w:type="dxa"/>
          </w:tcPr>
          <w:p w:rsidR="00D66CE8" w:rsidRPr="00D66CE8" w:rsidRDefault="00D66CE8" w:rsidP="00625EFF">
            <w:pPr>
              <w:rPr>
                <w:rFonts w:ascii="Arial" w:hAnsi="Arial" w:cs="Arial"/>
                <w:sz w:val="20"/>
                <w:szCs w:val="20"/>
              </w:rPr>
            </w:pPr>
            <w:r w:rsidRPr="00D66CE8">
              <w:rPr>
                <w:rFonts w:ascii="Arial" w:hAnsi="Arial" w:cs="Arial"/>
                <w:b/>
                <w:sz w:val="20"/>
                <w:szCs w:val="20"/>
              </w:rPr>
              <w:t>Removal of refuse</w:t>
            </w:r>
            <w:r w:rsidRPr="00D66CE8">
              <w:rPr>
                <w:rFonts w:ascii="Arial" w:hAnsi="Arial" w:cs="Arial"/>
                <w:sz w:val="20"/>
                <w:szCs w:val="20"/>
              </w:rPr>
              <w:t xml:space="preserve"> :</w:t>
            </w:r>
          </w:p>
          <w:p w:rsidR="00D66CE8" w:rsidRPr="00D66CE8" w:rsidRDefault="00D66CE8" w:rsidP="00D66CE8">
            <w:pPr>
              <w:pStyle w:val="ListParagraph"/>
              <w:widowControl/>
              <w:numPr>
                <w:ilvl w:val="0"/>
                <w:numId w:val="58"/>
              </w:numPr>
              <w:spacing w:after="160" w:line="259" w:lineRule="auto"/>
              <w:rPr>
                <w:rFonts w:ascii="Arial" w:hAnsi="Arial" w:cs="Arial"/>
                <w:sz w:val="20"/>
              </w:rPr>
            </w:pPr>
            <w:r w:rsidRPr="00D66CE8">
              <w:rPr>
                <w:rFonts w:ascii="Arial" w:hAnsi="Arial" w:cs="Arial"/>
                <w:sz w:val="20"/>
              </w:rPr>
              <w:t>All refuse will be removed according to SHE regulations and a certificate has to be submitted as prove</w:t>
            </w:r>
          </w:p>
          <w:p w:rsidR="00D66CE8" w:rsidRPr="00D66CE8" w:rsidRDefault="00D66CE8" w:rsidP="00D66CE8">
            <w:pPr>
              <w:pStyle w:val="ListParagraph"/>
              <w:widowControl/>
              <w:numPr>
                <w:ilvl w:val="0"/>
                <w:numId w:val="58"/>
              </w:numPr>
              <w:spacing w:after="160" w:line="259" w:lineRule="auto"/>
              <w:rPr>
                <w:rFonts w:ascii="Arial" w:hAnsi="Arial" w:cs="Arial"/>
                <w:sz w:val="20"/>
              </w:rPr>
            </w:pPr>
            <w:r w:rsidRPr="00D66CE8">
              <w:rPr>
                <w:rFonts w:ascii="Arial" w:hAnsi="Arial" w:cs="Arial"/>
                <w:sz w:val="20"/>
              </w:rPr>
              <w:t xml:space="preserve">The segregation of waste will apply and should be dispose accordingly </w:t>
            </w:r>
          </w:p>
        </w:tc>
        <w:tc>
          <w:tcPr>
            <w:tcW w:w="1984" w:type="dxa"/>
          </w:tcPr>
          <w:p w:rsidR="00D66CE8" w:rsidRPr="00D66CE8" w:rsidRDefault="00D66CE8" w:rsidP="00625EFF">
            <w:pPr>
              <w:rPr>
                <w:rFonts w:ascii="Arial" w:hAnsi="Arial" w:cs="Arial"/>
                <w:b/>
                <w:sz w:val="20"/>
                <w:szCs w:val="20"/>
              </w:rPr>
            </w:pPr>
            <w:r w:rsidRPr="00D66CE8">
              <w:rPr>
                <w:rFonts w:ascii="Arial" w:hAnsi="Arial" w:cs="Arial"/>
                <w:b/>
                <w:sz w:val="20"/>
                <w:szCs w:val="20"/>
              </w:rPr>
              <w:t>Weekly</w:t>
            </w:r>
          </w:p>
        </w:tc>
      </w:tr>
    </w:tbl>
    <w:p w:rsidR="000457F0" w:rsidRPr="00D66CE8" w:rsidRDefault="000457F0" w:rsidP="00726A7C">
      <w:pPr>
        <w:spacing w:line="240" w:lineRule="auto"/>
        <w:ind w:left="510"/>
        <w:rPr>
          <w:rFonts w:ascii="Arial" w:hAnsi="Arial" w:cs="Arial"/>
          <w:b/>
          <w:sz w:val="20"/>
          <w:szCs w:val="20"/>
          <w:lang w:eastAsia="en-GB"/>
        </w:rPr>
      </w:pPr>
    </w:p>
    <w:p w:rsidR="00722B17" w:rsidRPr="00D66CE8" w:rsidRDefault="0038678F" w:rsidP="000C1FAF">
      <w:pPr>
        <w:ind w:left="993" w:hanging="993"/>
        <w:jc w:val="both"/>
        <w:rPr>
          <w:rFonts w:ascii="Arial" w:hAnsi="Arial" w:cs="Arial"/>
          <w:b/>
          <w:sz w:val="20"/>
          <w:szCs w:val="20"/>
        </w:rPr>
      </w:pPr>
      <w:r>
        <w:rPr>
          <w:rFonts w:ascii="Arial" w:hAnsi="Arial" w:cs="Arial"/>
          <w:bCs/>
          <w:sz w:val="20"/>
          <w:lang w:val="en-US"/>
        </w:rPr>
        <w:t xml:space="preserve">             </w:t>
      </w:r>
      <w:r w:rsidR="00722B17" w:rsidRPr="00D66CE8">
        <w:rPr>
          <w:rFonts w:ascii="Arial" w:hAnsi="Arial" w:cs="Arial"/>
          <w:b/>
          <w:sz w:val="20"/>
          <w:szCs w:val="20"/>
        </w:rPr>
        <w:t>Contract Management:</w:t>
      </w:r>
    </w:p>
    <w:p w:rsidR="00722B17" w:rsidRPr="00D66CE8" w:rsidRDefault="00722B17" w:rsidP="00722B17">
      <w:pPr>
        <w:pStyle w:val="Default"/>
        <w:rPr>
          <w:sz w:val="20"/>
          <w:szCs w:val="20"/>
        </w:rPr>
      </w:pPr>
      <w:r w:rsidRPr="00D66CE8">
        <w:rPr>
          <w:sz w:val="20"/>
          <w:szCs w:val="20"/>
        </w:rPr>
        <w:t xml:space="preserve">Weekly and Monthly management meeting will be required to assess progress and resolve any gardening maintenance matters. The service provider will ensure to set dates for the meetings and provide the necessary minutes off all meetings on a monthly bases. The site supervisor will be onsite point of contact for all enquiries. </w:t>
      </w:r>
    </w:p>
    <w:p w:rsidR="00722B17" w:rsidRPr="00D66CE8" w:rsidRDefault="00722B17" w:rsidP="00722B17">
      <w:pPr>
        <w:pStyle w:val="Default"/>
        <w:rPr>
          <w:sz w:val="20"/>
          <w:szCs w:val="20"/>
        </w:rPr>
      </w:pPr>
    </w:p>
    <w:p w:rsidR="00722B17" w:rsidRPr="00D66CE8" w:rsidRDefault="00722B17" w:rsidP="00722B17">
      <w:pPr>
        <w:autoSpaceDE w:val="0"/>
        <w:autoSpaceDN w:val="0"/>
        <w:adjustRightInd w:val="0"/>
        <w:spacing w:after="0" w:line="240" w:lineRule="auto"/>
        <w:rPr>
          <w:rFonts w:ascii="Arial" w:hAnsi="Arial" w:cs="Arial"/>
          <w:b/>
          <w:bCs/>
          <w:color w:val="000000"/>
          <w:sz w:val="20"/>
          <w:szCs w:val="20"/>
        </w:rPr>
      </w:pPr>
      <w:r w:rsidRPr="00D66CE8">
        <w:rPr>
          <w:rFonts w:ascii="Arial" w:hAnsi="Arial" w:cs="Arial"/>
          <w:b/>
          <w:bCs/>
          <w:color w:val="000000"/>
          <w:sz w:val="20"/>
          <w:szCs w:val="20"/>
        </w:rPr>
        <w:t xml:space="preserve">Non-compliance with conditions and delay in execution </w:t>
      </w:r>
    </w:p>
    <w:p w:rsidR="00722B17" w:rsidRPr="00D66CE8" w:rsidRDefault="00722B17" w:rsidP="00722B17">
      <w:pPr>
        <w:autoSpaceDE w:val="0"/>
        <w:autoSpaceDN w:val="0"/>
        <w:adjustRightInd w:val="0"/>
        <w:spacing w:after="0" w:line="240" w:lineRule="auto"/>
        <w:rPr>
          <w:rFonts w:ascii="Arial" w:hAnsi="Arial" w:cs="Arial"/>
          <w:color w:val="000000"/>
          <w:sz w:val="20"/>
          <w:szCs w:val="20"/>
        </w:rPr>
      </w:pPr>
    </w:p>
    <w:p w:rsidR="00722B17" w:rsidRPr="00D66CE8" w:rsidRDefault="00722B17" w:rsidP="00722B17">
      <w:pPr>
        <w:pStyle w:val="Default"/>
        <w:rPr>
          <w:sz w:val="20"/>
          <w:szCs w:val="20"/>
        </w:rPr>
      </w:pPr>
      <w:r w:rsidRPr="00D66CE8">
        <w:rPr>
          <w:sz w:val="20"/>
          <w:szCs w:val="20"/>
        </w:rPr>
        <w:t>Should the contractor fail to comply with any of the conditions of the contract, SANSA has the right, without prejudicing any of its other rights, to cancel the contract</w:t>
      </w:r>
      <w:r w:rsidR="00F95336">
        <w:rPr>
          <w:sz w:val="20"/>
          <w:szCs w:val="20"/>
        </w:rPr>
        <w:t xml:space="preserve"> and appoint the next highest bidder</w:t>
      </w:r>
      <w:r w:rsidRPr="00D66CE8">
        <w:rPr>
          <w:sz w:val="20"/>
          <w:szCs w:val="20"/>
        </w:rPr>
        <w:t>.</w:t>
      </w:r>
    </w:p>
    <w:p w:rsidR="00BF110B" w:rsidRDefault="00BF110B" w:rsidP="00BF110B">
      <w:pPr>
        <w:widowControl w:val="0"/>
        <w:tabs>
          <w:tab w:val="left" w:pos="284"/>
        </w:tabs>
        <w:snapToGrid w:val="0"/>
        <w:spacing w:after="0" w:line="240" w:lineRule="auto"/>
        <w:ind w:left="644"/>
        <w:contextualSpacing/>
        <w:jc w:val="both"/>
        <w:rPr>
          <w:rFonts w:ascii="Arial" w:hAnsi="Arial" w:cs="Arial"/>
          <w:bCs/>
          <w:sz w:val="20"/>
          <w:lang w:val="en-US"/>
        </w:rPr>
      </w:pPr>
    </w:p>
    <w:p w:rsidR="00722B17" w:rsidRDefault="00722B17" w:rsidP="00BF110B">
      <w:pPr>
        <w:widowControl w:val="0"/>
        <w:tabs>
          <w:tab w:val="left" w:pos="284"/>
        </w:tabs>
        <w:snapToGrid w:val="0"/>
        <w:spacing w:after="0" w:line="240" w:lineRule="auto"/>
        <w:ind w:left="644"/>
        <w:contextualSpacing/>
        <w:jc w:val="both"/>
        <w:rPr>
          <w:rFonts w:ascii="Arial" w:hAnsi="Arial" w:cs="Arial"/>
          <w:bCs/>
          <w:sz w:val="20"/>
          <w:lang w:val="en-US"/>
        </w:rPr>
      </w:pPr>
    </w:p>
    <w:p w:rsidR="005303EA" w:rsidRPr="008E77EF" w:rsidRDefault="005303EA" w:rsidP="008E77EF">
      <w:pPr>
        <w:pStyle w:val="ListParagraph"/>
        <w:rPr>
          <w:rFonts w:ascii="Arial" w:hAnsi="Arial" w:cs="Arial"/>
          <w:color w:val="000000" w:themeColor="text1"/>
          <w:sz w:val="20"/>
        </w:rPr>
      </w:pPr>
    </w:p>
    <w:p w:rsidR="00DF0534" w:rsidRPr="00DF0534" w:rsidRDefault="00DF0534" w:rsidP="00DF0534">
      <w:pPr>
        <w:tabs>
          <w:tab w:val="left" w:pos="284"/>
        </w:tabs>
        <w:ind w:left="-426"/>
        <w:jc w:val="both"/>
        <w:rPr>
          <w:rFonts w:ascii="Arial" w:hAnsi="Arial" w:cs="Arial"/>
          <w:b/>
          <w:bCs/>
          <w:sz w:val="20"/>
          <w:lang w:val="en-US"/>
        </w:rPr>
      </w:pPr>
      <w:r w:rsidRPr="00B031B9">
        <w:rPr>
          <w:rFonts w:ascii="Arial" w:hAnsi="Arial" w:cs="Arial"/>
          <w:bCs/>
          <w:sz w:val="20"/>
          <w:lang w:val="en-US"/>
        </w:rPr>
        <w:t xml:space="preserve">     </w:t>
      </w:r>
      <w:r>
        <w:rPr>
          <w:rFonts w:ascii="Arial" w:hAnsi="Arial" w:cs="Arial"/>
          <w:bCs/>
          <w:sz w:val="20"/>
          <w:lang w:val="en-US"/>
        </w:rPr>
        <w:t xml:space="preserve"> </w:t>
      </w:r>
      <w:r w:rsidR="00150D93">
        <w:rPr>
          <w:rFonts w:ascii="Arial" w:hAnsi="Arial" w:cs="Arial"/>
          <w:bCs/>
          <w:sz w:val="20"/>
          <w:lang w:val="en-US"/>
        </w:rPr>
        <w:t xml:space="preserve"> </w:t>
      </w:r>
      <w:r w:rsidRPr="00B031B9">
        <w:rPr>
          <w:rFonts w:ascii="Arial" w:hAnsi="Arial" w:cs="Arial"/>
          <w:bCs/>
          <w:sz w:val="20"/>
          <w:lang w:val="en-US"/>
        </w:rPr>
        <w:t xml:space="preserve"> </w:t>
      </w:r>
      <w:r>
        <w:rPr>
          <w:rFonts w:ascii="Arial" w:hAnsi="Arial" w:cs="Arial"/>
          <w:b/>
          <w:bCs/>
          <w:sz w:val="20"/>
          <w:lang w:val="en-US"/>
        </w:rPr>
        <w:t>PREMISES</w:t>
      </w:r>
      <w:r w:rsidR="009D12A2">
        <w:rPr>
          <w:rFonts w:ascii="Arial" w:hAnsi="Arial" w:cs="Arial"/>
          <w:b/>
          <w:bCs/>
          <w:sz w:val="20"/>
          <w:lang w:val="en-US"/>
        </w:rPr>
        <w:t xml:space="preserve"> </w:t>
      </w:r>
      <w:r w:rsidR="00284734">
        <w:rPr>
          <w:rFonts w:ascii="Arial" w:hAnsi="Arial" w:cs="Arial"/>
          <w:b/>
          <w:bCs/>
          <w:sz w:val="20"/>
          <w:lang w:val="en-US"/>
        </w:rPr>
        <w:t>/</w:t>
      </w:r>
      <w:r w:rsidR="009D12A2">
        <w:rPr>
          <w:rFonts w:ascii="Arial" w:hAnsi="Arial" w:cs="Arial"/>
          <w:b/>
          <w:bCs/>
          <w:sz w:val="20"/>
          <w:lang w:val="en-US"/>
        </w:rPr>
        <w:t xml:space="preserve"> </w:t>
      </w:r>
      <w:r w:rsidR="00284734">
        <w:rPr>
          <w:rFonts w:ascii="Arial" w:hAnsi="Arial" w:cs="Arial"/>
          <w:b/>
          <w:bCs/>
          <w:sz w:val="20"/>
          <w:lang w:val="en-US"/>
        </w:rPr>
        <w:t>ADDRESS</w:t>
      </w:r>
      <w:r>
        <w:rPr>
          <w:rFonts w:ascii="Arial" w:hAnsi="Arial" w:cs="Arial"/>
          <w:b/>
          <w:bCs/>
          <w:sz w:val="20"/>
          <w:lang w:val="en-US"/>
        </w:rPr>
        <w:t xml:space="preserve"> WHERE </w:t>
      </w:r>
      <w:r w:rsidR="00284734">
        <w:rPr>
          <w:rFonts w:ascii="Arial" w:hAnsi="Arial" w:cs="Arial"/>
          <w:b/>
          <w:bCs/>
          <w:sz w:val="20"/>
          <w:lang w:val="en-US"/>
        </w:rPr>
        <w:t>THE GOODS MUST BE DELIVERED.</w:t>
      </w:r>
      <w:r w:rsidRPr="00EF7F40">
        <w:rPr>
          <w:rFonts w:ascii="Arial" w:hAnsi="Arial" w:cs="Arial"/>
          <w:b/>
          <w:bCs/>
          <w:sz w:val="20"/>
          <w:lang w:val="en-US"/>
        </w:rPr>
        <w:t xml:space="preserve">                </w:t>
      </w:r>
    </w:p>
    <w:p w:rsidR="00DF0534" w:rsidRPr="00EF7F40" w:rsidRDefault="00DF0534" w:rsidP="00DF0534">
      <w:pPr>
        <w:tabs>
          <w:tab w:val="left" w:pos="284"/>
        </w:tabs>
        <w:ind w:left="-426"/>
        <w:jc w:val="both"/>
        <w:rPr>
          <w:rFonts w:ascii="Arial" w:hAnsi="Arial" w:cs="Arial"/>
          <w:b/>
          <w:bCs/>
          <w:sz w:val="20"/>
          <w:lang w:val="en-US"/>
        </w:rPr>
      </w:pPr>
      <w:r>
        <w:rPr>
          <w:rFonts w:ascii="Arial" w:hAnsi="Arial" w:cs="Arial"/>
          <w:b/>
          <w:bCs/>
          <w:sz w:val="20"/>
          <w:lang w:val="en-US"/>
        </w:rPr>
        <w:t xml:space="preserve">               </w:t>
      </w:r>
      <w:r w:rsidR="00284734">
        <w:rPr>
          <w:rFonts w:ascii="Arial" w:hAnsi="Arial" w:cs="Arial"/>
          <w:b/>
          <w:bCs/>
          <w:sz w:val="20"/>
          <w:lang w:val="en-US"/>
        </w:rPr>
        <w:t xml:space="preserve">SANSA </w:t>
      </w:r>
      <w:r w:rsidRPr="00EF7F40">
        <w:rPr>
          <w:rFonts w:ascii="Arial" w:hAnsi="Arial" w:cs="Arial"/>
          <w:b/>
          <w:bCs/>
          <w:sz w:val="20"/>
          <w:lang w:val="en-US"/>
        </w:rPr>
        <w:t xml:space="preserve">Space Operations </w:t>
      </w:r>
    </w:p>
    <w:p w:rsidR="00DF0534" w:rsidRPr="00EF7F40" w:rsidRDefault="00DF0534" w:rsidP="00284734">
      <w:pPr>
        <w:tabs>
          <w:tab w:val="left" w:pos="284"/>
        </w:tabs>
        <w:spacing w:after="0"/>
        <w:ind w:left="-426"/>
        <w:jc w:val="both"/>
        <w:rPr>
          <w:rFonts w:ascii="Arial" w:hAnsi="Arial" w:cs="Arial"/>
          <w:bCs/>
          <w:sz w:val="20"/>
        </w:rPr>
      </w:pPr>
      <w:r>
        <w:rPr>
          <w:rFonts w:ascii="Arial" w:hAnsi="Arial" w:cs="Arial"/>
          <w:bCs/>
          <w:sz w:val="20"/>
        </w:rPr>
        <w:t xml:space="preserve">               </w:t>
      </w:r>
      <w:r w:rsidRPr="00EF7F40">
        <w:rPr>
          <w:rFonts w:ascii="Arial" w:hAnsi="Arial" w:cs="Arial"/>
          <w:bCs/>
          <w:sz w:val="20"/>
        </w:rPr>
        <w:t xml:space="preserve">Farm No 502JQ </w:t>
      </w:r>
    </w:p>
    <w:p w:rsidR="00DF0534" w:rsidRPr="00EF7F40" w:rsidRDefault="00DF0534" w:rsidP="00284734">
      <w:pPr>
        <w:tabs>
          <w:tab w:val="left" w:pos="284"/>
        </w:tabs>
        <w:spacing w:after="0"/>
        <w:ind w:left="-426"/>
        <w:jc w:val="both"/>
        <w:rPr>
          <w:rFonts w:ascii="Arial" w:hAnsi="Arial" w:cs="Arial"/>
          <w:bCs/>
          <w:sz w:val="20"/>
        </w:rPr>
      </w:pPr>
      <w:r>
        <w:rPr>
          <w:rFonts w:ascii="Arial" w:hAnsi="Arial" w:cs="Arial"/>
          <w:bCs/>
          <w:sz w:val="20"/>
        </w:rPr>
        <w:t xml:space="preserve">               </w:t>
      </w:r>
      <w:proofErr w:type="spellStart"/>
      <w:r w:rsidR="00284734">
        <w:rPr>
          <w:rFonts w:ascii="Arial" w:hAnsi="Arial" w:cs="Arial"/>
          <w:bCs/>
          <w:sz w:val="20"/>
        </w:rPr>
        <w:t>Hartebeesthoek</w:t>
      </w:r>
      <w:proofErr w:type="spellEnd"/>
      <w:r w:rsidRPr="00EF7F40">
        <w:rPr>
          <w:rFonts w:ascii="Arial" w:hAnsi="Arial" w:cs="Arial"/>
          <w:bCs/>
          <w:sz w:val="20"/>
        </w:rPr>
        <w:t xml:space="preserve"> </w:t>
      </w:r>
    </w:p>
    <w:p w:rsidR="00DF0534" w:rsidRDefault="00DF0534" w:rsidP="00284734">
      <w:pPr>
        <w:tabs>
          <w:tab w:val="left" w:pos="284"/>
        </w:tabs>
        <w:spacing w:after="0"/>
        <w:ind w:left="-426"/>
        <w:jc w:val="both"/>
        <w:rPr>
          <w:rFonts w:ascii="Arial" w:hAnsi="Arial" w:cs="Arial"/>
          <w:bCs/>
          <w:sz w:val="20"/>
        </w:rPr>
      </w:pPr>
      <w:r>
        <w:rPr>
          <w:rFonts w:ascii="Arial" w:hAnsi="Arial" w:cs="Arial"/>
          <w:bCs/>
          <w:sz w:val="20"/>
        </w:rPr>
        <w:t xml:space="preserve">               </w:t>
      </w:r>
      <w:r w:rsidR="00284734">
        <w:rPr>
          <w:rFonts w:ascii="Arial" w:hAnsi="Arial" w:cs="Arial"/>
          <w:bCs/>
          <w:sz w:val="20"/>
        </w:rPr>
        <w:t>West Rand D</w:t>
      </w:r>
      <w:r w:rsidRPr="00EF7F40">
        <w:rPr>
          <w:rFonts w:ascii="Arial" w:hAnsi="Arial" w:cs="Arial"/>
          <w:bCs/>
          <w:sz w:val="20"/>
        </w:rPr>
        <w:t xml:space="preserve">istrict </w:t>
      </w:r>
      <w:r w:rsidR="00284734">
        <w:rPr>
          <w:rFonts w:ascii="Arial" w:hAnsi="Arial" w:cs="Arial"/>
          <w:bCs/>
          <w:sz w:val="20"/>
        </w:rPr>
        <w:t>(</w:t>
      </w:r>
      <w:r w:rsidRPr="00EF7F40">
        <w:rPr>
          <w:rFonts w:ascii="Arial" w:hAnsi="Arial" w:cs="Arial"/>
          <w:bCs/>
          <w:sz w:val="20"/>
        </w:rPr>
        <w:t>Krugersdorp</w:t>
      </w:r>
      <w:r w:rsidR="00284734">
        <w:rPr>
          <w:rFonts w:ascii="Arial" w:hAnsi="Arial" w:cs="Arial"/>
          <w:bCs/>
          <w:sz w:val="20"/>
        </w:rPr>
        <w:t>)</w:t>
      </w:r>
      <w:r w:rsidRPr="00EF7F40">
        <w:rPr>
          <w:rFonts w:ascii="Arial" w:hAnsi="Arial" w:cs="Arial"/>
          <w:bCs/>
          <w:sz w:val="20"/>
        </w:rPr>
        <w:t> </w:t>
      </w:r>
    </w:p>
    <w:p w:rsidR="00273A22" w:rsidRDefault="00273A22" w:rsidP="00284734">
      <w:pPr>
        <w:tabs>
          <w:tab w:val="left" w:pos="284"/>
        </w:tabs>
        <w:spacing w:after="0"/>
        <w:ind w:left="-426"/>
        <w:jc w:val="both"/>
        <w:rPr>
          <w:rFonts w:ascii="Arial" w:hAnsi="Arial" w:cs="Arial"/>
          <w:bCs/>
          <w:sz w:val="20"/>
          <w:lang w:val="en-US"/>
        </w:rPr>
      </w:pPr>
    </w:p>
    <w:p w:rsidR="00295231" w:rsidRDefault="00295231" w:rsidP="00284734">
      <w:pPr>
        <w:tabs>
          <w:tab w:val="left" w:pos="284"/>
        </w:tabs>
        <w:spacing w:after="0"/>
        <w:ind w:left="-426"/>
        <w:jc w:val="both"/>
        <w:rPr>
          <w:rFonts w:ascii="Arial" w:hAnsi="Arial" w:cs="Arial"/>
          <w:bCs/>
          <w:sz w:val="20"/>
          <w:lang w:val="en-US"/>
        </w:rPr>
      </w:pPr>
    </w:p>
    <w:p w:rsidR="00295231" w:rsidRDefault="00295231" w:rsidP="00284734">
      <w:pPr>
        <w:tabs>
          <w:tab w:val="left" w:pos="284"/>
        </w:tabs>
        <w:spacing w:after="0"/>
        <w:ind w:left="-426"/>
        <w:jc w:val="both"/>
        <w:rPr>
          <w:rFonts w:ascii="Arial" w:hAnsi="Arial" w:cs="Arial"/>
          <w:bCs/>
          <w:sz w:val="20"/>
          <w:lang w:val="en-US"/>
        </w:rPr>
      </w:pPr>
    </w:p>
    <w:p w:rsidR="00295231" w:rsidRPr="00EF7F40" w:rsidRDefault="00295231" w:rsidP="00284734">
      <w:pPr>
        <w:tabs>
          <w:tab w:val="left" w:pos="284"/>
        </w:tabs>
        <w:spacing w:after="0"/>
        <w:ind w:left="-426"/>
        <w:jc w:val="both"/>
        <w:rPr>
          <w:rFonts w:ascii="Arial" w:hAnsi="Arial" w:cs="Arial"/>
          <w:bCs/>
          <w:sz w:val="20"/>
          <w:lang w:val="en-US"/>
        </w:rPr>
      </w:pPr>
    </w:p>
    <w:p w:rsidR="006608A2" w:rsidRDefault="006608A2" w:rsidP="006608A2">
      <w:pPr>
        <w:tabs>
          <w:tab w:val="left" w:pos="284"/>
        </w:tabs>
        <w:spacing w:after="0" w:line="240" w:lineRule="auto"/>
        <w:jc w:val="both"/>
        <w:rPr>
          <w:rFonts w:ascii="Arial" w:hAnsi="Arial" w:cs="Arial"/>
          <w:bCs/>
          <w:sz w:val="20"/>
          <w:lang w:val="en-US"/>
        </w:rPr>
      </w:pPr>
    </w:p>
    <w:p w:rsidR="00295231" w:rsidRDefault="00295231" w:rsidP="006608A2">
      <w:pPr>
        <w:tabs>
          <w:tab w:val="left" w:pos="284"/>
        </w:tabs>
        <w:spacing w:after="0" w:line="240" w:lineRule="auto"/>
        <w:jc w:val="both"/>
        <w:rPr>
          <w:rFonts w:ascii="Arial" w:hAnsi="Arial" w:cs="Arial"/>
          <w:bCs/>
          <w:sz w:val="20"/>
          <w:lang w:val="en-US"/>
        </w:rPr>
      </w:pPr>
    </w:p>
    <w:p w:rsidR="00902DC0" w:rsidRPr="00902DC0" w:rsidRDefault="00902DC0" w:rsidP="00902DC0">
      <w:pPr>
        <w:spacing w:line="360" w:lineRule="auto"/>
        <w:ind w:left="-65"/>
        <w:jc w:val="both"/>
        <w:rPr>
          <w:rFonts w:ascii="Arial" w:eastAsia="Calibri" w:hAnsi="Arial" w:cs="Arial"/>
          <w:b/>
          <w:bCs/>
          <w:sz w:val="20"/>
          <w:szCs w:val="20"/>
          <w:u w:val="single"/>
          <w:lang w:val="en-GB"/>
        </w:rPr>
      </w:pPr>
      <w:r w:rsidRPr="00902DC0">
        <w:rPr>
          <w:rFonts w:ascii="Arial" w:eastAsia="Calibri" w:hAnsi="Arial" w:cs="Arial"/>
          <w:b/>
          <w:bCs/>
          <w:sz w:val="20"/>
          <w:szCs w:val="20"/>
          <w:u w:val="single"/>
          <w:lang w:val="en-GB"/>
        </w:rPr>
        <w:t>Mandatory award criteria</w:t>
      </w:r>
    </w:p>
    <w:p w:rsidR="00902DC0" w:rsidRPr="00181EEA" w:rsidRDefault="00902DC0" w:rsidP="00902DC0">
      <w:pPr>
        <w:tabs>
          <w:tab w:val="left" w:pos="284"/>
        </w:tabs>
        <w:spacing w:line="360" w:lineRule="auto"/>
        <w:jc w:val="both"/>
        <w:rPr>
          <w:rFonts w:ascii="Arial" w:eastAsia="Calibri" w:hAnsi="Arial" w:cs="Arial"/>
          <w:sz w:val="20"/>
          <w:szCs w:val="20"/>
        </w:rPr>
      </w:pPr>
      <w:r w:rsidRPr="00902DC0">
        <w:rPr>
          <w:rFonts w:ascii="Arial" w:eastAsia="Calibri" w:hAnsi="Arial" w:cs="Arial"/>
          <w:b/>
          <w:bCs/>
          <w:sz w:val="20"/>
          <w:szCs w:val="20"/>
          <w:lang w:val="en-GB"/>
        </w:rPr>
        <w:t xml:space="preserve">Bidders must submit the following documentations; SANSA will not award the contract to any bidder who does not comply with the following documentations and will at its own discretion appoint next highest </w:t>
      </w:r>
      <w:r w:rsidRPr="00181EEA">
        <w:rPr>
          <w:rFonts w:ascii="Arial" w:eastAsia="Calibri" w:hAnsi="Arial" w:cs="Arial"/>
          <w:b/>
          <w:bCs/>
          <w:sz w:val="20"/>
          <w:szCs w:val="20"/>
          <w:lang w:val="en-GB"/>
        </w:rPr>
        <w:t>scoring bidder:</w:t>
      </w:r>
      <w:r w:rsidRPr="00181EEA">
        <w:rPr>
          <w:rFonts w:ascii="Arial" w:eastAsia="Calibri" w:hAnsi="Arial" w:cs="Arial"/>
          <w:sz w:val="20"/>
          <w:szCs w:val="20"/>
          <w:lang w:val="en-GB"/>
        </w:rPr>
        <w:t xml:space="preserve"> </w:t>
      </w:r>
    </w:p>
    <w:p w:rsidR="005A4F93" w:rsidRPr="007133E6" w:rsidRDefault="005A4F93" w:rsidP="007133E6">
      <w:pPr>
        <w:pStyle w:val="ListParagraph"/>
        <w:numPr>
          <w:ilvl w:val="0"/>
          <w:numId w:val="62"/>
        </w:numPr>
        <w:jc w:val="both"/>
        <w:rPr>
          <w:rFonts w:ascii="Arial" w:hAnsi="Arial" w:cs="Arial"/>
          <w:sz w:val="20"/>
          <w:lang w:val="en-GB"/>
        </w:rPr>
      </w:pPr>
      <w:r w:rsidRPr="007133E6">
        <w:rPr>
          <w:rFonts w:ascii="Arial" w:hAnsi="Arial" w:cs="Arial"/>
          <w:sz w:val="20"/>
          <w:lang w:val="en-GB"/>
        </w:rPr>
        <w:t>Central Supplier Database (CSD) summary report – Bidders must ensure that they have successfully registered on the CSD at the time of submitting their bid with a complaint tax status on a closing date– this does not apply to international bidders.</w:t>
      </w:r>
    </w:p>
    <w:p w:rsidR="005A4F93" w:rsidRPr="007133E6" w:rsidRDefault="005A4F93" w:rsidP="007133E6">
      <w:pPr>
        <w:pStyle w:val="ListParagraph"/>
        <w:numPr>
          <w:ilvl w:val="0"/>
          <w:numId w:val="62"/>
        </w:numPr>
        <w:jc w:val="both"/>
        <w:rPr>
          <w:rFonts w:ascii="Arial" w:hAnsi="Arial" w:cs="Arial"/>
          <w:sz w:val="20"/>
          <w:lang w:val="en-US"/>
        </w:rPr>
      </w:pPr>
      <w:r w:rsidRPr="007133E6">
        <w:rPr>
          <w:rFonts w:ascii="Arial" w:hAnsi="Arial" w:cs="Arial"/>
          <w:sz w:val="20"/>
          <w:lang w:val="en-GB"/>
        </w:rPr>
        <w:t>A fully completed and signed Bid Document.</w:t>
      </w:r>
      <w:r w:rsidRPr="007133E6">
        <w:rPr>
          <w:rFonts w:ascii="Arial" w:hAnsi="Arial" w:cs="Arial"/>
          <w:b/>
          <w:sz w:val="20"/>
          <w:lang w:val="en-GB"/>
        </w:rPr>
        <w:t xml:space="preserve"> </w:t>
      </w:r>
    </w:p>
    <w:p w:rsidR="005A4F93" w:rsidRPr="007133E6" w:rsidRDefault="005A4F93" w:rsidP="007133E6">
      <w:pPr>
        <w:pStyle w:val="ListParagraph"/>
        <w:numPr>
          <w:ilvl w:val="0"/>
          <w:numId w:val="62"/>
        </w:numPr>
        <w:jc w:val="both"/>
        <w:rPr>
          <w:rFonts w:ascii="Arial" w:hAnsi="Arial" w:cs="Arial"/>
          <w:sz w:val="20"/>
          <w:lang w:val="en-US"/>
        </w:rPr>
      </w:pPr>
      <w:r w:rsidRPr="007133E6">
        <w:rPr>
          <w:rFonts w:ascii="Arial" w:hAnsi="Arial" w:cs="Arial"/>
          <w:sz w:val="20"/>
          <w:lang w:val="en-GB"/>
        </w:rPr>
        <w:t>Compulsory Briefing session attendance</w:t>
      </w:r>
    </w:p>
    <w:p w:rsidR="005A4F93" w:rsidRPr="007133E6" w:rsidRDefault="005A4F93" w:rsidP="007133E6">
      <w:pPr>
        <w:pStyle w:val="ListParagraph"/>
        <w:numPr>
          <w:ilvl w:val="0"/>
          <w:numId w:val="62"/>
        </w:numPr>
        <w:jc w:val="both"/>
        <w:rPr>
          <w:rFonts w:ascii="Arial" w:hAnsi="Arial" w:cs="Arial"/>
          <w:sz w:val="20"/>
          <w:lang w:val="en-US"/>
        </w:rPr>
      </w:pPr>
      <w:r w:rsidRPr="007133E6">
        <w:rPr>
          <w:rFonts w:ascii="Arial" w:hAnsi="Arial" w:cs="Arial"/>
          <w:sz w:val="20"/>
          <w:lang w:val="en-GB"/>
        </w:rPr>
        <w:t>Minimum of three (3) different contactable references with telephone number value of project on garden maintenance services with a value over R2Million</w:t>
      </w:r>
      <w:r w:rsidR="004648E1">
        <w:rPr>
          <w:rFonts w:ascii="Arial" w:hAnsi="Arial" w:cs="Arial"/>
          <w:sz w:val="20"/>
          <w:lang w:val="en-GB"/>
        </w:rPr>
        <w:t xml:space="preserve"> each per project</w:t>
      </w:r>
    </w:p>
    <w:p w:rsidR="005A4F93" w:rsidRPr="007133E6" w:rsidRDefault="005A4F93" w:rsidP="007133E6">
      <w:pPr>
        <w:pStyle w:val="ListParagraph"/>
        <w:numPr>
          <w:ilvl w:val="0"/>
          <w:numId w:val="62"/>
        </w:numPr>
        <w:jc w:val="both"/>
        <w:rPr>
          <w:rFonts w:ascii="Arial" w:hAnsi="Arial" w:cs="Arial"/>
          <w:sz w:val="20"/>
          <w:lang w:val="en-US"/>
        </w:rPr>
      </w:pPr>
      <w:r w:rsidRPr="007133E6">
        <w:rPr>
          <w:rFonts w:ascii="Arial" w:hAnsi="Arial" w:cs="Arial"/>
          <w:sz w:val="20"/>
          <w:lang w:val="en-GB"/>
        </w:rPr>
        <w:t>Valid letter of good standing issued by the department of labour (COIDA)</w:t>
      </w:r>
    </w:p>
    <w:p w:rsidR="00795A01" w:rsidRPr="00181EEA" w:rsidRDefault="00795A01" w:rsidP="002E09E7">
      <w:pPr>
        <w:pStyle w:val="ListParagraph"/>
        <w:snapToGrid w:val="0"/>
        <w:spacing w:line="360" w:lineRule="auto"/>
        <w:jc w:val="both"/>
        <w:rPr>
          <w:rFonts w:ascii="Arial" w:hAnsi="Arial" w:cs="Arial"/>
          <w:sz w:val="20"/>
        </w:rPr>
      </w:pPr>
    </w:p>
    <w:p w:rsidR="00AD4037" w:rsidRPr="00C6179C" w:rsidRDefault="00F45BE8" w:rsidP="00701879">
      <w:pPr>
        <w:widowControl w:val="0"/>
        <w:pBdr>
          <w:top w:val="single" w:sz="4" w:space="1" w:color="auto"/>
          <w:bottom w:val="single" w:sz="4" w:space="1" w:color="auto"/>
        </w:pBdr>
        <w:tabs>
          <w:tab w:val="left" w:pos="284"/>
        </w:tabs>
        <w:spacing w:after="0" w:line="240" w:lineRule="auto"/>
        <w:ind w:left="-426"/>
        <w:jc w:val="cente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 xml:space="preserve"> </w:t>
      </w:r>
      <w:r w:rsidR="00DB6F94" w:rsidRPr="00C6179C">
        <w:rPr>
          <w:rFonts w:ascii="Arial" w:eastAsia="Times New Roman" w:hAnsi="Arial" w:cs="Arial"/>
          <w:b/>
          <w:snapToGrid w:val="0"/>
          <w:sz w:val="20"/>
          <w:szCs w:val="20"/>
          <w:lang w:val="en-GB"/>
        </w:rPr>
        <w:t>PART C3: EVALUATION CRITERIA</w:t>
      </w:r>
    </w:p>
    <w:p w:rsidR="00AD4037" w:rsidRPr="00C6179C" w:rsidRDefault="00AD4037" w:rsidP="00701879">
      <w:pPr>
        <w:widowControl w:val="0"/>
        <w:pBdr>
          <w:top w:val="single" w:sz="4" w:space="1" w:color="auto"/>
          <w:bottom w:val="single" w:sz="4" w:space="1" w:color="auto"/>
        </w:pBdr>
        <w:tabs>
          <w:tab w:val="left" w:pos="284"/>
        </w:tabs>
        <w:spacing w:after="0" w:line="240" w:lineRule="auto"/>
        <w:ind w:left="-426"/>
        <w:jc w:val="both"/>
        <w:rPr>
          <w:rFonts w:ascii="Arial" w:eastAsia="Times New Roman" w:hAnsi="Arial" w:cs="Arial"/>
          <w:b/>
          <w:snapToGrid w:val="0"/>
          <w:sz w:val="20"/>
          <w:szCs w:val="20"/>
          <w:lang w:val="en-GB"/>
        </w:rPr>
      </w:pPr>
    </w:p>
    <w:p w:rsidR="00AD4037" w:rsidRPr="00C6179C" w:rsidRDefault="00AD4037" w:rsidP="00701879">
      <w:pPr>
        <w:tabs>
          <w:tab w:val="left" w:pos="284"/>
        </w:tabs>
        <w:spacing w:after="0" w:line="240" w:lineRule="auto"/>
        <w:ind w:left="-426"/>
        <w:contextualSpacing/>
        <w:jc w:val="both"/>
        <w:rPr>
          <w:rFonts w:ascii="Arial" w:eastAsia="Times New Roman" w:hAnsi="Arial" w:cs="Arial"/>
          <w:b/>
          <w:bCs/>
          <w:sz w:val="20"/>
          <w:szCs w:val="20"/>
          <w:lang w:val="en-GB"/>
        </w:rPr>
      </w:pPr>
    </w:p>
    <w:p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r w:rsidRPr="00C6179C">
        <w:rPr>
          <w:rFonts w:ascii="Arial" w:eastAsia="Times New Roman" w:hAnsi="Arial" w:cs="Arial"/>
          <w:sz w:val="20"/>
          <w:szCs w:val="20"/>
        </w:rPr>
        <w:t>SANSA promotes the concept of “best value” in the award of contracts, as opposed to merely looking for the cheapest price, which does not necessarily provide the best value. Best value incorporates the expertise, experience and technical proposal of the organisation and individuals who will be providing the service and the organisational capacity supporting the project team.</w:t>
      </w:r>
    </w:p>
    <w:p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p>
    <w:p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r w:rsidRPr="00C6179C">
        <w:rPr>
          <w:rFonts w:ascii="Arial" w:eastAsia="Times New Roman" w:hAnsi="Arial" w:cs="Arial"/>
          <w:sz w:val="20"/>
          <w:szCs w:val="20"/>
        </w:rPr>
        <w:t>SANSA is committed to achieving the government’s transformation objectives in terms of the Preferential Procurement Policy Framework Act.</w:t>
      </w:r>
    </w:p>
    <w:p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p>
    <w:p w:rsidR="000B09EA" w:rsidRPr="00C6179C" w:rsidRDefault="000B09EA" w:rsidP="000B09EA">
      <w:pPr>
        <w:tabs>
          <w:tab w:val="left" w:pos="284"/>
        </w:tabs>
        <w:spacing w:after="0" w:line="360" w:lineRule="auto"/>
        <w:ind w:left="-426"/>
        <w:jc w:val="both"/>
        <w:rPr>
          <w:rFonts w:ascii="Arial" w:eastAsia="Times New Roman" w:hAnsi="Arial" w:cs="Arial"/>
          <w:sz w:val="20"/>
          <w:szCs w:val="20"/>
        </w:rPr>
      </w:pPr>
      <w:r w:rsidRPr="00720C77">
        <w:rPr>
          <w:rFonts w:ascii="Arial" w:eastAsia="Times New Roman" w:hAnsi="Arial" w:cs="Arial"/>
          <w:snapToGrid w:val="0"/>
          <w:sz w:val="20"/>
          <w:szCs w:val="20"/>
          <w:lang w:val="en-GB"/>
        </w:rPr>
        <w:t>The</w:t>
      </w:r>
      <w:r w:rsidR="00496A73">
        <w:rPr>
          <w:rFonts w:ascii="Arial" w:eastAsia="Times New Roman" w:hAnsi="Arial" w:cs="Arial"/>
          <w:snapToGrid w:val="0"/>
          <w:sz w:val="20"/>
          <w:szCs w:val="20"/>
          <w:lang w:val="en-GB"/>
        </w:rPr>
        <w:t xml:space="preserve"> </w:t>
      </w:r>
      <w:r w:rsidR="00496A73" w:rsidRPr="00D54B96">
        <w:rPr>
          <w:rFonts w:ascii="Arial" w:eastAsia="Times New Roman" w:hAnsi="Arial" w:cs="Arial"/>
          <w:snapToGrid w:val="0"/>
          <w:sz w:val="20"/>
          <w:szCs w:val="20"/>
          <w:lang w:val="en-GB"/>
        </w:rPr>
        <w:t>value of this bid is estimated</w:t>
      </w:r>
      <w:r w:rsidR="00712A62" w:rsidRPr="00D54B96">
        <w:rPr>
          <w:rFonts w:ascii="Arial" w:eastAsia="Times New Roman" w:hAnsi="Arial" w:cs="Arial"/>
          <w:snapToGrid w:val="0"/>
          <w:sz w:val="20"/>
          <w:szCs w:val="20"/>
          <w:lang w:val="en-GB"/>
        </w:rPr>
        <w:t xml:space="preserve"> </w:t>
      </w:r>
      <w:r w:rsidR="00496A73" w:rsidRPr="00D54B96">
        <w:rPr>
          <w:rFonts w:ascii="Arial" w:eastAsia="Times New Roman" w:hAnsi="Arial" w:cs="Arial"/>
          <w:snapToGrid w:val="0"/>
          <w:sz w:val="20"/>
          <w:szCs w:val="20"/>
          <w:lang w:val="en-GB"/>
        </w:rPr>
        <w:t>not to exceed R50</w:t>
      </w:r>
      <w:r w:rsidRPr="00D54B96">
        <w:rPr>
          <w:rFonts w:ascii="Arial" w:eastAsia="Times New Roman" w:hAnsi="Arial" w:cs="Arial"/>
          <w:snapToGrid w:val="0"/>
          <w:sz w:val="20"/>
          <w:szCs w:val="20"/>
          <w:lang w:val="en-GB"/>
        </w:rPr>
        <w:t xml:space="preserve"> 000 000 and therefore the </w:t>
      </w:r>
      <w:r w:rsidR="00496A73" w:rsidRPr="00D54B96">
        <w:rPr>
          <w:rFonts w:ascii="Arial" w:eastAsia="Times New Roman" w:hAnsi="Arial" w:cs="Arial"/>
          <w:b/>
          <w:snapToGrid w:val="0"/>
          <w:sz w:val="20"/>
          <w:szCs w:val="20"/>
          <w:lang w:val="en-GB"/>
        </w:rPr>
        <w:t>8</w:t>
      </w:r>
      <w:r w:rsidRPr="00D54B96">
        <w:rPr>
          <w:rFonts w:ascii="Arial" w:eastAsia="Times New Roman" w:hAnsi="Arial" w:cs="Arial"/>
          <w:b/>
          <w:snapToGrid w:val="0"/>
          <w:sz w:val="20"/>
          <w:szCs w:val="20"/>
          <w:lang w:val="en-GB"/>
        </w:rPr>
        <w:t>0/</w:t>
      </w:r>
      <w:r w:rsidR="00496A73" w:rsidRPr="00D54B96">
        <w:rPr>
          <w:rFonts w:ascii="Arial" w:eastAsia="Times New Roman" w:hAnsi="Arial" w:cs="Arial"/>
          <w:b/>
          <w:snapToGrid w:val="0"/>
          <w:sz w:val="20"/>
          <w:szCs w:val="20"/>
          <w:lang w:val="en-GB"/>
        </w:rPr>
        <w:t>2</w:t>
      </w:r>
      <w:r w:rsidRPr="00D54B96">
        <w:rPr>
          <w:rFonts w:ascii="Arial" w:eastAsia="Times New Roman" w:hAnsi="Arial" w:cs="Arial"/>
          <w:b/>
          <w:snapToGrid w:val="0"/>
          <w:sz w:val="20"/>
          <w:szCs w:val="20"/>
          <w:lang w:val="en-GB"/>
        </w:rPr>
        <w:t>0</w:t>
      </w:r>
      <w:r w:rsidRPr="00D54B96">
        <w:rPr>
          <w:rFonts w:ascii="Arial" w:eastAsia="Times New Roman" w:hAnsi="Arial" w:cs="Arial"/>
          <w:snapToGrid w:val="0"/>
          <w:sz w:val="20"/>
          <w:szCs w:val="20"/>
          <w:lang w:val="en-GB"/>
        </w:rPr>
        <w:t xml:space="preserve"> system shall be</w:t>
      </w:r>
      <w:r w:rsidRPr="00720C77">
        <w:rPr>
          <w:rFonts w:ascii="Arial" w:eastAsia="Times New Roman" w:hAnsi="Arial" w:cs="Arial"/>
          <w:snapToGrid w:val="0"/>
          <w:sz w:val="20"/>
          <w:szCs w:val="20"/>
          <w:lang w:val="en-GB"/>
        </w:rPr>
        <w:t xml:space="preserve"> applicable</w:t>
      </w:r>
      <w:r w:rsidRPr="00720C77">
        <w:rPr>
          <w:rFonts w:ascii="Arial" w:eastAsia="Times New Roman" w:hAnsi="Arial" w:cs="Arial"/>
          <w:sz w:val="20"/>
          <w:szCs w:val="20"/>
        </w:rPr>
        <w:t>.</w:t>
      </w:r>
    </w:p>
    <w:p w:rsidR="000B09EA" w:rsidRPr="00C6179C" w:rsidRDefault="000B09EA" w:rsidP="000B09EA">
      <w:pPr>
        <w:widowControl w:val="0"/>
        <w:tabs>
          <w:tab w:val="left" w:pos="284"/>
        </w:tabs>
        <w:autoSpaceDE w:val="0"/>
        <w:autoSpaceDN w:val="0"/>
        <w:adjustRightInd w:val="0"/>
        <w:spacing w:after="0" w:line="240" w:lineRule="auto"/>
        <w:ind w:left="-426"/>
        <w:jc w:val="both"/>
        <w:rPr>
          <w:rFonts w:ascii="Arial" w:eastAsia="Times New Roman" w:hAnsi="Arial" w:cs="Arial"/>
          <w:color w:val="000000"/>
          <w:sz w:val="20"/>
          <w:szCs w:val="20"/>
          <w:lang w:val="en-US"/>
        </w:rPr>
      </w:pPr>
      <w:r w:rsidRPr="00C6179C">
        <w:rPr>
          <w:rFonts w:ascii="Arial" w:eastAsia="Times New Roman" w:hAnsi="Arial" w:cs="Arial"/>
          <w:color w:val="000000"/>
          <w:sz w:val="20"/>
          <w:szCs w:val="20"/>
          <w:lang w:val="en-US"/>
        </w:rPr>
        <w:t xml:space="preserve">The procedure for the evaluation of responsive tenders is Price, functionality (quality) and Preference method. The evaluation of the bids will be conducted in the following two stages: </w:t>
      </w:r>
    </w:p>
    <w:p w:rsidR="000B09EA" w:rsidRPr="00C6179C" w:rsidRDefault="000B09EA" w:rsidP="000B09EA">
      <w:pPr>
        <w:widowControl w:val="0"/>
        <w:tabs>
          <w:tab w:val="left" w:pos="284"/>
        </w:tabs>
        <w:autoSpaceDE w:val="0"/>
        <w:autoSpaceDN w:val="0"/>
        <w:adjustRightInd w:val="0"/>
        <w:spacing w:after="0" w:line="240" w:lineRule="auto"/>
        <w:ind w:left="-426"/>
        <w:jc w:val="both"/>
        <w:rPr>
          <w:rFonts w:ascii="Arial" w:eastAsia="Times New Roman" w:hAnsi="Arial" w:cs="Arial"/>
          <w:color w:val="000000"/>
          <w:sz w:val="20"/>
          <w:szCs w:val="20"/>
          <w:lang w:val="en-US"/>
        </w:rPr>
      </w:pPr>
    </w:p>
    <w:p w:rsidR="000B09EA" w:rsidRPr="00C6179C" w:rsidRDefault="000B09EA" w:rsidP="00283665">
      <w:pPr>
        <w:widowControl w:val="0"/>
        <w:numPr>
          <w:ilvl w:val="0"/>
          <w:numId w:val="6"/>
        </w:numPr>
        <w:tabs>
          <w:tab w:val="left" w:pos="0"/>
        </w:tabs>
        <w:autoSpaceDE w:val="0"/>
        <w:autoSpaceDN w:val="0"/>
        <w:adjustRightInd w:val="0"/>
        <w:spacing w:after="0" w:line="240" w:lineRule="auto"/>
        <w:contextualSpacing/>
        <w:jc w:val="both"/>
        <w:rPr>
          <w:rFonts w:ascii="Arial" w:eastAsia="Times New Roman" w:hAnsi="Arial" w:cs="Arial"/>
          <w:color w:val="000000"/>
          <w:sz w:val="20"/>
          <w:szCs w:val="20"/>
          <w:lang w:val="en-US"/>
        </w:rPr>
      </w:pPr>
      <w:r w:rsidRPr="00720C77">
        <w:rPr>
          <w:rFonts w:ascii="Arial" w:eastAsia="Times New Roman" w:hAnsi="Arial" w:cs="Arial"/>
          <w:color w:val="000000"/>
          <w:sz w:val="20"/>
          <w:szCs w:val="20"/>
          <w:lang w:val="en-US"/>
        </w:rPr>
        <w:t xml:space="preserve">Firstly, the assessment of quality will be done in terms of the evaluation criteria (Table </w:t>
      </w:r>
      <w:r w:rsidR="00081CBC" w:rsidRPr="00720C77">
        <w:rPr>
          <w:rFonts w:ascii="Arial" w:eastAsia="Times New Roman" w:hAnsi="Arial" w:cs="Arial"/>
          <w:color w:val="000000"/>
          <w:sz w:val="20"/>
          <w:szCs w:val="20"/>
          <w:lang w:val="en-US"/>
        </w:rPr>
        <w:t>1</w:t>
      </w:r>
      <w:r w:rsidRPr="00720C77">
        <w:rPr>
          <w:rFonts w:ascii="Arial" w:eastAsia="Times New Roman" w:hAnsi="Arial" w:cs="Arial"/>
          <w:color w:val="000000"/>
          <w:sz w:val="20"/>
          <w:szCs w:val="20"/>
          <w:lang w:val="en-US"/>
        </w:rPr>
        <w:t xml:space="preserve">) and the </w:t>
      </w:r>
      <w:r w:rsidR="00C90CD3" w:rsidRPr="00720C77">
        <w:rPr>
          <w:rFonts w:ascii="Arial" w:eastAsia="Times New Roman" w:hAnsi="Arial" w:cs="Arial"/>
          <w:color w:val="000000"/>
          <w:sz w:val="20"/>
          <w:szCs w:val="20"/>
          <w:lang w:val="en-US"/>
        </w:rPr>
        <w:t xml:space="preserve">minimum </w:t>
      </w:r>
      <w:r w:rsidR="00C90CD3" w:rsidRPr="00374480">
        <w:rPr>
          <w:rFonts w:ascii="Arial" w:eastAsia="Times New Roman" w:hAnsi="Arial" w:cs="Arial"/>
          <w:color w:val="000000"/>
          <w:sz w:val="20"/>
          <w:szCs w:val="20"/>
          <w:lang w:val="en-US"/>
        </w:rPr>
        <w:t xml:space="preserve">threshold of </w:t>
      </w:r>
      <w:r w:rsidR="00A7658B">
        <w:rPr>
          <w:rFonts w:ascii="Arial" w:eastAsia="Times New Roman" w:hAnsi="Arial" w:cs="Arial"/>
          <w:b/>
          <w:color w:val="000000"/>
          <w:sz w:val="20"/>
          <w:szCs w:val="20"/>
          <w:lang w:val="en-US"/>
        </w:rPr>
        <w:t>80</w:t>
      </w:r>
      <w:r w:rsidRPr="00374480">
        <w:rPr>
          <w:rFonts w:ascii="Arial" w:eastAsia="Times New Roman" w:hAnsi="Arial" w:cs="Arial"/>
          <w:color w:val="000000"/>
          <w:sz w:val="20"/>
          <w:szCs w:val="20"/>
          <w:lang w:val="en-US"/>
        </w:rPr>
        <w:t xml:space="preserve"> points</w:t>
      </w:r>
      <w:r w:rsidRPr="00720C77">
        <w:rPr>
          <w:rFonts w:ascii="Arial" w:eastAsia="Times New Roman" w:hAnsi="Arial" w:cs="Arial"/>
          <w:color w:val="000000"/>
          <w:sz w:val="20"/>
          <w:szCs w:val="20"/>
          <w:lang w:val="en-US"/>
        </w:rPr>
        <w:t xml:space="preserve"> explained below. A</w:t>
      </w:r>
      <w:r w:rsidRPr="00C6179C">
        <w:rPr>
          <w:rFonts w:ascii="Arial" w:eastAsia="Times New Roman" w:hAnsi="Arial" w:cs="Arial"/>
          <w:color w:val="000000"/>
          <w:sz w:val="20"/>
          <w:szCs w:val="20"/>
          <w:lang w:val="en-US"/>
        </w:rPr>
        <w:t xml:space="preserve"> bid will be disqualified if it fails to meet the minimum threshold for functionality as per the bid invitation</w:t>
      </w:r>
    </w:p>
    <w:p w:rsidR="000B09EA" w:rsidRPr="00C6179C" w:rsidRDefault="000B09EA" w:rsidP="000B09EA">
      <w:pPr>
        <w:tabs>
          <w:tab w:val="left" w:pos="0"/>
        </w:tabs>
        <w:autoSpaceDE w:val="0"/>
        <w:autoSpaceDN w:val="0"/>
        <w:adjustRightInd w:val="0"/>
        <w:ind w:left="720"/>
        <w:contextualSpacing/>
        <w:jc w:val="both"/>
        <w:rPr>
          <w:rFonts w:ascii="Arial" w:eastAsia="Times New Roman" w:hAnsi="Arial" w:cs="Arial"/>
          <w:color w:val="000000"/>
          <w:sz w:val="20"/>
          <w:szCs w:val="20"/>
          <w:lang w:val="en-US"/>
        </w:rPr>
      </w:pPr>
    </w:p>
    <w:p w:rsidR="000B09EA" w:rsidRPr="001F78A4" w:rsidRDefault="000B09EA" w:rsidP="00283665">
      <w:pPr>
        <w:widowControl w:val="0"/>
        <w:numPr>
          <w:ilvl w:val="0"/>
          <w:numId w:val="6"/>
        </w:numPr>
        <w:tabs>
          <w:tab w:val="left" w:pos="284"/>
        </w:tabs>
        <w:autoSpaceDE w:val="0"/>
        <w:autoSpaceDN w:val="0"/>
        <w:adjustRightInd w:val="0"/>
        <w:spacing w:after="0" w:line="240" w:lineRule="auto"/>
        <w:contextualSpacing/>
        <w:jc w:val="both"/>
        <w:rPr>
          <w:rFonts w:ascii="Arial" w:eastAsia="Times New Roman" w:hAnsi="Arial" w:cs="Arial"/>
          <w:color w:val="000000"/>
          <w:sz w:val="20"/>
          <w:szCs w:val="20"/>
          <w:lang w:val="en-US"/>
        </w:rPr>
      </w:pPr>
      <w:r w:rsidRPr="00C6179C">
        <w:rPr>
          <w:rFonts w:ascii="Arial" w:eastAsia="Times New Roman" w:hAnsi="Arial" w:cs="Arial"/>
          <w:color w:val="000000"/>
          <w:sz w:val="20"/>
          <w:szCs w:val="20"/>
          <w:lang w:val="en-US"/>
        </w:rPr>
        <w:t>Thereafter, only the qualifying bids</w:t>
      </w:r>
      <w:r w:rsidR="00496A73">
        <w:rPr>
          <w:rFonts w:ascii="Arial" w:eastAsia="Times New Roman" w:hAnsi="Arial" w:cs="Arial"/>
          <w:color w:val="000000"/>
          <w:sz w:val="20"/>
          <w:szCs w:val="20"/>
          <w:lang w:val="en-US"/>
        </w:rPr>
        <w:t xml:space="preserve"> are evaluated in terms of the 80/2</w:t>
      </w:r>
      <w:r w:rsidRPr="00C6179C">
        <w:rPr>
          <w:rFonts w:ascii="Arial" w:eastAsia="Times New Roman" w:hAnsi="Arial" w:cs="Arial"/>
          <w:color w:val="000000"/>
          <w:sz w:val="20"/>
          <w:szCs w:val="20"/>
          <w:lang w:val="en-US"/>
        </w:rPr>
        <w:t>0 preferenc</w:t>
      </w:r>
      <w:r w:rsidR="00A70971" w:rsidRPr="00C6179C">
        <w:rPr>
          <w:rFonts w:ascii="Arial" w:eastAsia="Times New Roman" w:hAnsi="Arial" w:cs="Arial"/>
          <w:color w:val="000000"/>
          <w:sz w:val="20"/>
          <w:szCs w:val="20"/>
          <w:lang w:val="en-US"/>
        </w:rPr>
        <w:t xml:space="preserve">e points systems,  where the </w:t>
      </w:r>
      <w:r w:rsidR="00D54B96">
        <w:rPr>
          <w:rFonts w:ascii="Arial" w:eastAsia="Times New Roman" w:hAnsi="Arial" w:cs="Arial"/>
          <w:color w:val="000000"/>
          <w:sz w:val="20"/>
          <w:szCs w:val="20"/>
          <w:lang w:val="en-US"/>
        </w:rPr>
        <w:t>8</w:t>
      </w:r>
      <w:r w:rsidRPr="00C6179C">
        <w:rPr>
          <w:rFonts w:ascii="Arial" w:eastAsia="Times New Roman" w:hAnsi="Arial" w:cs="Arial"/>
          <w:color w:val="000000"/>
          <w:sz w:val="20"/>
          <w:szCs w:val="20"/>
          <w:lang w:val="en-US"/>
        </w:rPr>
        <w:t>0 points will be</w:t>
      </w:r>
      <w:r w:rsidR="00A70971" w:rsidRPr="00C6179C">
        <w:rPr>
          <w:rFonts w:ascii="Arial" w:eastAsia="Times New Roman" w:hAnsi="Arial" w:cs="Arial"/>
          <w:color w:val="000000"/>
          <w:sz w:val="20"/>
          <w:szCs w:val="20"/>
          <w:lang w:val="en-US"/>
        </w:rPr>
        <w:t xml:space="preserve"> used for price only and the </w:t>
      </w:r>
      <w:r w:rsidR="00D54B96">
        <w:rPr>
          <w:rFonts w:ascii="Arial" w:eastAsia="Times New Roman" w:hAnsi="Arial" w:cs="Arial"/>
          <w:color w:val="000000"/>
          <w:sz w:val="20"/>
          <w:szCs w:val="20"/>
          <w:lang w:val="en-US"/>
        </w:rPr>
        <w:t>2</w:t>
      </w:r>
      <w:r w:rsidRPr="00C6179C">
        <w:rPr>
          <w:rFonts w:ascii="Arial" w:eastAsia="Times New Roman" w:hAnsi="Arial" w:cs="Arial"/>
          <w:snapToGrid w:val="0"/>
          <w:color w:val="000000"/>
          <w:sz w:val="20"/>
          <w:szCs w:val="20"/>
          <w:lang w:val="en-US"/>
        </w:rPr>
        <w:t>0 points will</w:t>
      </w:r>
      <w:r w:rsidRPr="00C6179C">
        <w:rPr>
          <w:rFonts w:ascii="Arial" w:eastAsia="MS PGothic" w:hAnsi="Arial" w:cs="Arial"/>
          <w:snapToGrid w:val="0"/>
          <w:color w:val="000000"/>
          <w:kern w:val="24"/>
          <w:sz w:val="20"/>
          <w:szCs w:val="20"/>
          <w:lang w:val="en-US" w:eastAsia="en-ZA"/>
        </w:rPr>
        <w:t xml:space="preserve"> be awarded to a bidder for attaining the B-BBEE status level of contributor in accordance with the </w:t>
      </w:r>
      <w:r w:rsidRPr="00C6179C">
        <w:rPr>
          <w:rFonts w:ascii="Arial" w:eastAsia="MS PGothic" w:hAnsi="Arial" w:cs="Arial"/>
          <w:snapToGrid w:val="0"/>
          <w:color w:val="000000"/>
          <w:kern w:val="24"/>
          <w:sz w:val="20"/>
          <w:szCs w:val="20"/>
          <w:lang w:val="en-US"/>
        </w:rPr>
        <w:t>Table below</w:t>
      </w:r>
    </w:p>
    <w:p w:rsidR="001F78A4" w:rsidRDefault="001F78A4" w:rsidP="001F78A4">
      <w:pPr>
        <w:pStyle w:val="ListParagraph"/>
        <w:rPr>
          <w:rFonts w:ascii="Arial" w:hAnsi="Arial" w:cs="Arial"/>
          <w:color w:val="000000"/>
          <w:sz w:val="20"/>
          <w:lang w:val="en-US"/>
        </w:rPr>
      </w:pPr>
    </w:p>
    <w:p w:rsidR="000B09EA" w:rsidRPr="00C6179C" w:rsidRDefault="000B09EA" w:rsidP="000B09EA">
      <w:pPr>
        <w:spacing w:after="0" w:line="240" w:lineRule="auto"/>
        <w:jc w:val="both"/>
        <w:rPr>
          <w:rFonts w:ascii="Arial" w:eastAsia="Times New Roman" w:hAnsi="Arial" w:cs="Arial"/>
          <w:b/>
          <w:sz w:val="20"/>
          <w:szCs w:val="20"/>
        </w:rPr>
      </w:pPr>
      <w:r w:rsidRPr="00C6179C">
        <w:rPr>
          <w:rFonts w:ascii="Arial" w:eastAsia="Times New Roman" w:hAnsi="Arial" w:cs="Arial"/>
          <w:b/>
          <w:sz w:val="20"/>
          <w:szCs w:val="20"/>
        </w:rPr>
        <w:t>Preference</w:t>
      </w:r>
    </w:p>
    <w:p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sz w:val="20"/>
          <w:szCs w:val="20"/>
          <w:lang w:val="en-GB"/>
        </w:rPr>
      </w:pPr>
    </w:p>
    <w:p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sz w:val="20"/>
          <w:szCs w:val="20"/>
          <w:lang w:val="en-GB"/>
        </w:rPr>
      </w:pPr>
      <w:r w:rsidRPr="00C6179C">
        <w:rPr>
          <w:rFonts w:ascii="Arial" w:eastAsia="Times New Roman" w:hAnsi="Arial" w:cs="Arial"/>
          <w:b/>
          <w:sz w:val="20"/>
          <w:szCs w:val="20"/>
          <w:lang w:val="en-GB"/>
        </w:rPr>
        <w:t xml:space="preserve">(A B-BBEE status level verification certificate must be submitted in order to qualify for preference points for B-BBEE) </w:t>
      </w:r>
    </w:p>
    <w:p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color w:val="FF0000"/>
          <w:sz w:val="20"/>
          <w:szCs w:val="20"/>
          <w:lang w:val="en-GB"/>
        </w:rPr>
      </w:pPr>
    </w:p>
    <w:p w:rsidR="000B09EA" w:rsidRPr="00C6179C" w:rsidRDefault="000B09EA" w:rsidP="000B09EA">
      <w:pPr>
        <w:kinsoku w:val="0"/>
        <w:overflowPunct w:val="0"/>
        <w:spacing w:after="0" w:line="240" w:lineRule="auto"/>
        <w:jc w:val="both"/>
        <w:textAlignment w:val="baseline"/>
        <w:rPr>
          <w:rFonts w:ascii="Arial" w:eastAsia="Times New Roman" w:hAnsi="Arial" w:cs="Arial"/>
          <w:sz w:val="20"/>
          <w:szCs w:val="20"/>
          <w:lang w:eastAsia="en-ZA"/>
        </w:rPr>
      </w:pPr>
      <w:r w:rsidRPr="00C6179C">
        <w:rPr>
          <w:rFonts w:ascii="Arial" w:eastAsia="MS PGothic" w:hAnsi="Arial" w:cs="Arial"/>
          <w:b/>
          <w:bCs/>
          <w:color w:val="000000"/>
          <w:kern w:val="24"/>
          <w:sz w:val="20"/>
          <w:szCs w:val="20"/>
          <w:lang w:val="en-US" w:eastAsia="en-ZA"/>
        </w:rPr>
        <w:t>Calculation of points for B-BBEE status level contributor</w:t>
      </w:r>
    </w:p>
    <w:p w:rsidR="000B09EA" w:rsidRDefault="000B09EA" w:rsidP="000B09EA">
      <w:pPr>
        <w:kinsoku w:val="0"/>
        <w:overflowPunct w:val="0"/>
        <w:spacing w:after="0" w:line="240" w:lineRule="auto"/>
        <w:jc w:val="both"/>
        <w:textAlignment w:val="baseline"/>
        <w:rPr>
          <w:rFonts w:ascii="Arial" w:eastAsia="MS PGothic" w:hAnsi="Arial" w:cs="Arial"/>
          <w:color w:val="000000"/>
          <w:kern w:val="24"/>
          <w:sz w:val="20"/>
          <w:szCs w:val="20"/>
          <w:lang w:val="en-US"/>
        </w:rPr>
      </w:pPr>
      <w:r w:rsidRPr="00C6179C">
        <w:rPr>
          <w:rFonts w:ascii="Arial" w:eastAsia="MS PGothic" w:hAnsi="Arial" w:cs="Arial"/>
          <w:color w:val="000000"/>
          <w:kern w:val="24"/>
          <w:sz w:val="20"/>
          <w:szCs w:val="20"/>
          <w:lang w:val="en-US" w:eastAsia="en-ZA"/>
        </w:rPr>
        <w:t xml:space="preserve">Points will be awarded to a bidder for attaining the B-BBEE status level of contributor in accordance with the </w:t>
      </w:r>
      <w:r w:rsidRPr="00C6179C">
        <w:rPr>
          <w:rFonts w:ascii="Arial" w:eastAsia="MS PGothic" w:hAnsi="Arial" w:cs="Arial"/>
          <w:color w:val="000000"/>
          <w:kern w:val="24"/>
          <w:sz w:val="20"/>
          <w:szCs w:val="20"/>
          <w:lang w:val="en-US"/>
        </w:rPr>
        <w:t>Table below</w:t>
      </w:r>
    </w:p>
    <w:p w:rsidR="001F78A4" w:rsidRDefault="001F78A4" w:rsidP="000B09EA">
      <w:pPr>
        <w:kinsoku w:val="0"/>
        <w:overflowPunct w:val="0"/>
        <w:spacing w:after="0" w:line="240" w:lineRule="auto"/>
        <w:jc w:val="both"/>
        <w:textAlignment w:val="baseline"/>
        <w:rPr>
          <w:rFonts w:ascii="Arial" w:eastAsia="MS PGothic" w:hAnsi="Arial" w:cs="Arial"/>
          <w:color w:val="000000"/>
          <w:kern w:val="24"/>
          <w:sz w:val="20"/>
          <w:szCs w:val="20"/>
          <w:lang w:val="en-US"/>
        </w:rPr>
      </w:pPr>
    </w:p>
    <w:tbl>
      <w:tblPr>
        <w:tblW w:w="8164" w:type="dxa"/>
        <w:tblCellMar>
          <w:left w:w="0" w:type="dxa"/>
          <w:right w:w="0" w:type="dxa"/>
        </w:tblCellMar>
        <w:tblLook w:val="0420" w:firstRow="1" w:lastRow="0" w:firstColumn="0" w:lastColumn="0" w:noHBand="0" w:noVBand="1"/>
      </w:tblPr>
      <w:tblGrid>
        <w:gridCol w:w="3943"/>
        <w:gridCol w:w="4221"/>
      </w:tblGrid>
      <w:tr w:rsidR="00D54B96" w:rsidRPr="00AD4037" w:rsidTr="004764DF">
        <w:trPr>
          <w:trHeight w:val="349"/>
        </w:trPr>
        <w:tc>
          <w:tcPr>
            <w:tcW w:w="394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54B96" w:rsidRPr="00AD4037" w:rsidRDefault="00D54B96" w:rsidP="004764DF">
            <w:pPr>
              <w:kinsoku w:val="0"/>
              <w:overflowPunct w:val="0"/>
              <w:spacing w:before="58" w:after="0" w:line="240" w:lineRule="auto"/>
              <w:textAlignment w:val="baseline"/>
              <w:rPr>
                <w:rFonts w:ascii="Arial" w:eastAsia="Times New Roman" w:hAnsi="Arial" w:cs="Arial"/>
                <w:sz w:val="20"/>
                <w:szCs w:val="20"/>
                <w:lang w:val="en-GB" w:eastAsia="en-ZA"/>
              </w:rPr>
            </w:pPr>
            <w:r w:rsidRPr="00AD4037">
              <w:rPr>
                <w:rFonts w:ascii="Arial" w:eastAsia="Times New Roman" w:hAnsi="Arial" w:cs="Arial"/>
                <w:b/>
                <w:bCs/>
                <w:color w:val="FFFFFF"/>
                <w:kern w:val="24"/>
                <w:sz w:val="20"/>
                <w:szCs w:val="20"/>
                <w:lang w:val="en-GB" w:eastAsia="en-ZA"/>
              </w:rPr>
              <w:t xml:space="preserve">B-BBEE Status Level of Contributor </w:t>
            </w:r>
          </w:p>
        </w:tc>
        <w:tc>
          <w:tcPr>
            <w:tcW w:w="422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54B96" w:rsidRPr="00AD4037" w:rsidRDefault="00D54B96" w:rsidP="004764DF">
            <w:pPr>
              <w:kinsoku w:val="0"/>
              <w:overflowPunct w:val="0"/>
              <w:spacing w:before="58" w:after="0" w:line="240" w:lineRule="auto"/>
              <w:textAlignment w:val="baseline"/>
              <w:rPr>
                <w:rFonts w:ascii="Arial" w:eastAsia="Times New Roman" w:hAnsi="Arial" w:cs="Arial"/>
                <w:sz w:val="20"/>
                <w:szCs w:val="20"/>
                <w:lang w:val="en-GB" w:eastAsia="en-ZA"/>
              </w:rPr>
            </w:pPr>
            <w:r>
              <w:rPr>
                <w:rFonts w:ascii="Arial" w:eastAsia="Times New Roman" w:hAnsi="Arial" w:cs="Arial"/>
                <w:b/>
                <w:bCs/>
                <w:color w:val="FFFFFF"/>
                <w:kern w:val="24"/>
                <w:sz w:val="20"/>
                <w:szCs w:val="20"/>
                <w:lang w:val="en-GB" w:eastAsia="en-ZA"/>
              </w:rPr>
              <w:t>Number of points (8</w:t>
            </w:r>
            <w:r w:rsidRPr="00AD4037">
              <w:rPr>
                <w:rFonts w:ascii="Arial" w:eastAsia="Times New Roman" w:hAnsi="Arial" w:cs="Arial"/>
                <w:b/>
                <w:bCs/>
                <w:color w:val="FFFFFF"/>
                <w:kern w:val="24"/>
                <w:sz w:val="20"/>
                <w:szCs w:val="20"/>
                <w:lang w:val="en-GB" w:eastAsia="en-ZA"/>
              </w:rPr>
              <w:t>0/</w:t>
            </w:r>
            <w:r>
              <w:rPr>
                <w:rFonts w:ascii="Arial" w:eastAsia="Times New Roman" w:hAnsi="Arial" w:cs="Arial"/>
                <w:b/>
                <w:bCs/>
                <w:color w:val="FFFFFF"/>
                <w:kern w:val="24"/>
                <w:sz w:val="20"/>
                <w:szCs w:val="20"/>
                <w:lang w:val="en-GB" w:eastAsia="en-ZA"/>
              </w:rPr>
              <w:t>2</w:t>
            </w:r>
            <w:r w:rsidRPr="00AD4037">
              <w:rPr>
                <w:rFonts w:ascii="Arial" w:eastAsia="Times New Roman" w:hAnsi="Arial" w:cs="Arial"/>
                <w:b/>
                <w:bCs/>
                <w:color w:val="FFFFFF"/>
                <w:kern w:val="24"/>
                <w:sz w:val="20"/>
                <w:szCs w:val="20"/>
                <w:lang w:val="en-GB" w:eastAsia="en-ZA"/>
              </w:rPr>
              <w:t>0 system)</w:t>
            </w:r>
          </w:p>
        </w:tc>
      </w:tr>
      <w:tr w:rsidR="00D54B96" w:rsidRPr="00AD4037" w:rsidTr="004764DF">
        <w:trPr>
          <w:trHeight w:val="178"/>
        </w:trPr>
        <w:tc>
          <w:tcPr>
            <w:tcW w:w="394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1</w:t>
            </w:r>
          </w:p>
        </w:tc>
        <w:tc>
          <w:tcPr>
            <w:tcW w:w="422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20</w:t>
            </w:r>
          </w:p>
        </w:tc>
      </w:tr>
      <w:tr w:rsidR="00D54B96" w:rsidRPr="00AD4037" w:rsidTr="004764DF">
        <w:trPr>
          <w:trHeight w:val="260"/>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2</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18</w:t>
            </w:r>
          </w:p>
        </w:tc>
      </w:tr>
      <w:tr w:rsidR="00D54B96" w:rsidRPr="00AD4037" w:rsidTr="004764DF">
        <w:trPr>
          <w:trHeight w:val="210"/>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3</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54B96" w:rsidRPr="00AD4037" w:rsidRDefault="00D54B96" w:rsidP="00120776">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w:t>
            </w:r>
            <w:r w:rsidR="00120776">
              <w:rPr>
                <w:rFonts w:ascii="Arial" w:eastAsia="Times New Roman" w:hAnsi="Arial" w:cs="Arial"/>
                <w:sz w:val="18"/>
                <w:szCs w:val="18"/>
                <w:lang w:val="en-GB" w:eastAsia="en-ZA"/>
              </w:rPr>
              <w:t>4</w:t>
            </w:r>
          </w:p>
        </w:tc>
      </w:tr>
      <w:tr w:rsidR="00D54B96" w:rsidRPr="00AD4037" w:rsidTr="004764DF">
        <w:trPr>
          <w:trHeight w:val="193"/>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4</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12</w:t>
            </w:r>
          </w:p>
        </w:tc>
      </w:tr>
      <w:tr w:rsidR="00D54B96" w:rsidRPr="00AD4037" w:rsidTr="004764DF">
        <w:trPr>
          <w:trHeight w:val="163"/>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5</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8</w:t>
            </w:r>
          </w:p>
        </w:tc>
      </w:tr>
      <w:tr w:rsidR="00D54B96" w:rsidRPr="00AD4037" w:rsidTr="004764DF">
        <w:trPr>
          <w:trHeight w:val="260"/>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6</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6</w:t>
            </w:r>
          </w:p>
        </w:tc>
      </w:tr>
      <w:tr w:rsidR="00D54B96" w:rsidRPr="00AD4037" w:rsidTr="004764DF">
        <w:trPr>
          <w:trHeight w:val="220"/>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7</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4</w:t>
            </w:r>
          </w:p>
        </w:tc>
      </w:tr>
      <w:tr w:rsidR="00D54B96" w:rsidRPr="00AD4037" w:rsidTr="004764DF">
        <w:trPr>
          <w:trHeight w:val="192"/>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8</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2</w:t>
            </w:r>
          </w:p>
        </w:tc>
      </w:tr>
      <w:tr w:rsidR="00D54B96" w:rsidRPr="00AD4037" w:rsidTr="004764DF">
        <w:trPr>
          <w:trHeight w:val="275"/>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4B96" w:rsidRPr="00AD4037" w:rsidRDefault="00D54B96" w:rsidP="004764DF">
            <w:pPr>
              <w:kinsoku w:val="0"/>
              <w:overflowPunct w:val="0"/>
              <w:spacing w:before="58" w:after="0" w:line="240" w:lineRule="auto"/>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Non-compliant contributor</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0</w:t>
            </w:r>
          </w:p>
        </w:tc>
      </w:tr>
    </w:tbl>
    <w:p w:rsidR="00720C77" w:rsidRDefault="00720C77" w:rsidP="00F7117A">
      <w:pPr>
        <w:tabs>
          <w:tab w:val="left" w:pos="284"/>
        </w:tabs>
        <w:spacing w:after="0" w:line="360" w:lineRule="auto"/>
        <w:jc w:val="both"/>
        <w:rPr>
          <w:rFonts w:ascii="Arial" w:eastAsia="Times New Roman" w:hAnsi="Arial" w:cs="Arial"/>
          <w:b/>
          <w:i/>
          <w:sz w:val="20"/>
          <w:szCs w:val="20"/>
        </w:rPr>
      </w:pPr>
    </w:p>
    <w:p w:rsidR="00F83A6C" w:rsidRPr="00F83A6C" w:rsidRDefault="00F83A6C" w:rsidP="00F83A6C">
      <w:pPr>
        <w:widowControl w:val="0"/>
        <w:tabs>
          <w:tab w:val="center" w:pos="4153"/>
          <w:tab w:val="right" w:pos="8306"/>
        </w:tabs>
        <w:spacing w:after="0" w:line="360" w:lineRule="auto"/>
        <w:jc w:val="both"/>
        <w:rPr>
          <w:rFonts w:ascii="Arial" w:eastAsia="Times New Roman" w:hAnsi="Arial" w:cs="Arial"/>
          <w:b/>
          <w:snapToGrid w:val="0"/>
          <w:color w:val="000000"/>
          <w:sz w:val="20"/>
          <w:szCs w:val="20"/>
          <w:lang w:val="en-GB" w:eastAsia="x-none"/>
        </w:rPr>
      </w:pPr>
      <w:r w:rsidRPr="00F83A6C">
        <w:rPr>
          <w:rFonts w:ascii="Arial" w:eastAsia="Times New Roman" w:hAnsi="Arial" w:cs="Arial"/>
          <w:b/>
          <w:snapToGrid w:val="0"/>
          <w:color w:val="000000"/>
          <w:sz w:val="20"/>
          <w:szCs w:val="20"/>
          <w:lang w:val="en-GB" w:eastAsia="x-none"/>
        </w:rPr>
        <w:t>Table 1:</w:t>
      </w:r>
    </w:p>
    <w:p w:rsidR="00E845BC" w:rsidRPr="00610600" w:rsidRDefault="00E845BC" w:rsidP="00E845BC">
      <w:pPr>
        <w:tabs>
          <w:tab w:val="left" w:pos="284"/>
        </w:tabs>
        <w:spacing w:after="0" w:line="360" w:lineRule="auto"/>
        <w:jc w:val="both"/>
        <w:rPr>
          <w:rFonts w:ascii="Arial" w:eastAsia="Times New Roman" w:hAnsi="Arial" w:cs="Arial"/>
          <w:b/>
          <w:i/>
          <w:sz w:val="20"/>
          <w:szCs w:val="20"/>
        </w:rPr>
      </w:pPr>
      <w:r w:rsidRPr="00610600">
        <w:rPr>
          <w:rFonts w:ascii="Arial" w:eastAsia="Times New Roman" w:hAnsi="Arial" w:cs="Arial"/>
          <w:b/>
          <w:i/>
          <w:sz w:val="20"/>
          <w:szCs w:val="20"/>
        </w:rPr>
        <w:t>Functionality/Quality:</w:t>
      </w:r>
    </w:p>
    <w:p w:rsidR="00E845BC" w:rsidRPr="00756E90" w:rsidRDefault="00E845BC" w:rsidP="00E845BC">
      <w:pPr>
        <w:autoSpaceDE w:val="0"/>
        <w:autoSpaceDN w:val="0"/>
        <w:adjustRightInd w:val="0"/>
        <w:contextualSpacing/>
        <w:jc w:val="both"/>
        <w:rPr>
          <w:rFonts w:ascii="Arial" w:hAnsi="Arial" w:cs="Arial"/>
          <w:color w:val="000000"/>
          <w:sz w:val="20"/>
          <w:szCs w:val="20"/>
          <w:lang w:eastAsia="en-ZA"/>
        </w:rPr>
      </w:pPr>
      <w:r w:rsidRPr="00610600">
        <w:rPr>
          <w:rFonts w:ascii="Arial" w:hAnsi="Arial" w:cs="Arial"/>
          <w:color w:val="000000"/>
          <w:sz w:val="20"/>
          <w:szCs w:val="20"/>
          <w:lang w:val="en-GB" w:eastAsia="en-ZA"/>
        </w:rPr>
        <w:t xml:space="preserve">Scores will be tabulated to 100 points. Respondents must score </w:t>
      </w:r>
      <w:r>
        <w:rPr>
          <w:rFonts w:ascii="Arial" w:hAnsi="Arial" w:cs="Arial"/>
          <w:b/>
          <w:color w:val="000000"/>
          <w:sz w:val="20"/>
          <w:szCs w:val="20"/>
          <w:lang w:val="en-GB" w:eastAsia="en-ZA"/>
        </w:rPr>
        <w:t>8</w:t>
      </w:r>
      <w:r w:rsidRPr="00610600">
        <w:rPr>
          <w:rFonts w:ascii="Arial" w:hAnsi="Arial" w:cs="Arial"/>
          <w:b/>
          <w:color w:val="000000"/>
          <w:sz w:val="20"/>
          <w:szCs w:val="20"/>
          <w:lang w:val="en-GB" w:eastAsia="en-ZA"/>
        </w:rPr>
        <w:t>0 points</w:t>
      </w:r>
      <w:r w:rsidRPr="00610600">
        <w:rPr>
          <w:rFonts w:ascii="Arial" w:hAnsi="Arial" w:cs="Arial"/>
          <w:color w:val="000000"/>
          <w:sz w:val="20"/>
          <w:szCs w:val="20"/>
          <w:lang w:val="en-GB" w:eastAsia="en-ZA"/>
        </w:rPr>
        <w:t xml:space="preserve"> and above to be assessed on their financial offer and preference score.</w:t>
      </w:r>
      <w:r w:rsidRPr="00756E90">
        <w:rPr>
          <w:rFonts w:ascii="Arial" w:hAnsi="Arial" w:cs="Arial"/>
          <w:b/>
          <w:color w:val="000000"/>
          <w:sz w:val="20"/>
          <w:szCs w:val="20"/>
          <w:lang w:eastAsia="en-ZA"/>
        </w:rPr>
        <w:t xml:space="preserve"> </w:t>
      </w:r>
      <w:r w:rsidRPr="00756E90">
        <w:rPr>
          <w:rFonts w:ascii="Arial" w:hAnsi="Arial" w:cs="Arial"/>
          <w:color w:val="000000"/>
          <w:sz w:val="20"/>
          <w:szCs w:val="20"/>
          <w:lang w:eastAsia="en-ZA"/>
        </w:rPr>
        <w:t xml:space="preserve">Bidders who score less than </w:t>
      </w:r>
      <w:r>
        <w:rPr>
          <w:rFonts w:ascii="Arial" w:hAnsi="Arial" w:cs="Arial"/>
          <w:color w:val="000000"/>
          <w:sz w:val="20"/>
          <w:szCs w:val="20"/>
          <w:lang w:eastAsia="en-ZA"/>
        </w:rPr>
        <w:t xml:space="preserve">the above mentioned points </w:t>
      </w:r>
      <w:r w:rsidRPr="00756E90">
        <w:rPr>
          <w:rFonts w:ascii="Arial" w:hAnsi="Arial" w:cs="Arial"/>
          <w:color w:val="000000"/>
          <w:sz w:val="20"/>
          <w:szCs w:val="20"/>
          <w:lang w:eastAsia="en-ZA"/>
        </w:rPr>
        <w:t>for the technical evaluation will not be considered for further evaluation.</w:t>
      </w:r>
    </w:p>
    <w:p w:rsidR="00E845BC" w:rsidRDefault="00E845BC" w:rsidP="00E845BC">
      <w:pPr>
        <w:autoSpaceDE w:val="0"/>
        <w:autoSpaceDN w:val="0"/>
        <w:adjustRightInd w:val="0"/>
        <w:contextualSpacing/>
        <w:jc w:val="both"/>
        <w:rPr>
          <w:rFonts w:ascii="Arial" w:hAnsi="Arial" w:cs="Arial"/>
          <w:color w:val="000000"/>
          <w:sz w:val="20"/>
          <w:szCs w:val="20"/>
          <w:lang w:val="en-GB" w:eastAsia="en-ZA"/>
        </w:rPr>
      </w:pPr>
    </w:p>
    <w:p w:rsidR="00E845BC" w:rsidRDefault="00E845BC" w:rsidP="00E845BC">
      <w:pPr>
        <w:autoSpaceDE w:val="0"/>
        <w:autoSpaceDN w:val="0"/>
        <w:adjustRightInd w:val="0"/>
        <w:contextualSpacing/>
        <w:jc w:val="both"/>
        <w:rPr>
          <w:rFonts w:ascii="Arial" w:hAnsi="Arial" w:cs="Arial"/>
          <w:color w:val="000000"/>
          <w:sz w:val="20"/>
          <w:szCs w:val="20"/>
          <w:lang w:val="en-GB" w:eastAsia="en-ZA"/>
        </w:rPr>
      </w:pPr>
      <w:r w:rsidRPr="00610600">
        <w:rPr>
          <w:rFonts w:ascii="Arial" w:hAnsi="Arial" w:cs="Arial"/>
          <w:color w:val="000000"/>
          <w:sz w:val="20"/>
          <w:szCs w:val="20"/>
          <w:lang w:val="en-GB" w:eastAsia="en-ZA"/>
        </w:rPr>
        <w:t>The allocation of points for the evaluation of quality is set out in Table1 below:</w:t>
      </w:r>
    </w:p>
    <w:p w:rsidR="00E845BC" w:rsidRDefault="00E845BC" w:rsidP="00E845BC">
      <w:pPr>
        <w:autoSpaceDE w:val="0"/>
        <w:autoSpaceDN w:val="0"/>
        <w:adjustRightInd w:val="0"/>
        <w:contextualSpacing/>
        <w:jc w:val="both"/>
        <w:rPr>
          <w:rFonts w:ascii="Arial" w:hAnsi="Arial" w:cs="Arial"/>
          <w:color w:val="000000"/>
          <w:sz w:val="20"/>
          <w:szCs w:val="20"/>
          <w:lang w:val="en-GB" w:eastAsia="en-ZA"/>
        </w:rPr>
      </w:pPr>
    </w:p>
    <w:p w:rsidR="00E845BC" w:rsidRPr="00AE4537" w:rsidRDefault="00E845BC" w:rsidP="00E845BC">
      <w:pPr>
        <w:autoSpaceDE w:val="0"/>
        <w:autoSpaceDN w:val="0"/>
        <w:adjustRightInd w:val="0"/>
        <w:contextualSpacing/>
        <w:jc w:val="both"/>
        <w:rPr>
          <w:rFonts w:ascii="Arial" w:hAnsi="Arial" w:cs="Arial"/>
          <w:b/>
          <w:color w:val="000000"/>
          <w:sz w:val="20"/>
          <w:szCs w:val="20"/>
          <w:lang w:eastAsia="en-ZA"/>
        </w:rPr>
      </w:pPr>
      <w:r w:rsidRPr="00AE4537">
        <w:rPr>
          <w:rFonts w:ascii="Arial" w:hAnsi="Arial" w:cs="Arial"/>
          <w:b/>
          <w:color w:val="000000"/>
          <w:sz w:val="20"/>
          <w:szCs w:val="20"/>
          <w:lang w:eastAsia="en-ZA"/>
        </w:rPr>
        <w:t>Framework for Evaluation of Functionality</w:t>
      </w:r>
      <w:r>
        <w:rPr>
          <w:rFonts w:ascii="Arial" w:hAnsi="Arial" w:cs="Arial"/>
          <w:b/>
          <w:color w:val="000000"/>
          <w:sz w:val="20"/>
          <w:szCs w:val="20"/>
          <w:lang w:eastAsia="en-ZA"/>
        </w:rPr>
        <w:t>/Technical</w:t>
      </w:r>
      <w:r w:rsidRPr="00AE4537">
        <w:rPr>
          <w:rFonts w:ascii="Arial" w:hAnsi="Arial" w:cs="Arial"/>
          <w:b/>
          <w:color w:val="000000"/>
          <w:sz w:val="20"/>
          <w:szCs w:val="20"/>
          <w:lang w:eastAsia="en-ZA"/>
        </w:rPr>
        <w:t xml:space="preserve"> Criteria</w:t>
      </w:r>
      <w:r>
        <w:rPr>
          <w:rFonts w:ascii="Arial" w:hAnsi="Arial" w:cs="Arial"/>
          <w:b/>
          <w:color w:val="000000"/>
          <w:sz w:val="20"/>
          <w:szCs w:val="20"/>
          <w:lang w:eastAsia="en-ZA"/>
        </w:rPr>
        <w:t>.</w:t>
      </w:r>
    </w:p>
    <w:tbl>
      <w:tblPr>
        <w:tblW w:w="0" w:type="auto"/>
        <w:tblLayout w:type="fixed"/>
        <w:tblLook w:val="04A0" w:firstRow="1" w:lastRow="0" w:firstColumn="1" w:lastColumn="0" w:noHBand="0" w:noVBand="1"/>
      </w:tblPr>
      <w:tblGrid>
        <w:gridCol w:w="562"/>
        <w:gridCol w:w="1985"/>
        <w:gridCol w:w="6662"/>
        <w:gridCol w:w="851"/>
      </w:tblGrid>
      <w:tr w:rsidR="00E845BC" w:rsidTr="00E845BC">
        <w:trPr>
          <w:trHeight w:val="58"/>
        </w:trPr>
        <w:tc>
          <w:tcPr>
            <w:tcW w:w="562"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No</w:t>
            </w:r>
          </w:p>
        </w:tc>
        <w:tc>
          <w:tcPr>
            <w:tcW w:w="1985"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Criteria</w:t>
            </w:r>
          </w:p>
        </w:tc>
        <w:tc>
          <w:tcPr>
            <w:tcW w:w="6662"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Description</w:t>
            </w:r>
          </w:p>
        </w:tc>
        <w:tc>
          <w:tcPr>
            <w:tcW w:w="851"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Points</w:t>
            </w:r>
          </w:p>
        </w:tc>
      </w:tr>
      <w:tr w:rsidR="00E845BC" w:rsidTr="00367CA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1</w:t>
            </w:r>
          </w:p>
        </w:tc>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Delivery Capacity</w:t>
            </w:r>
          </w:p>
        </w:tc>
        <w:tc>
          <w:tcPr>
            <w:tcW w:w="666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845BC" w:rsidRPr="00367CAC" w:rsidRDefault="00E845BC" w:rsidP="00625EFF">
            <w:pPr>
              <w:autoSpaceDE w:val="0"/>
              <w:autoSpaceDN w:val="0"/>
              <w:adjustRightInd w:val="0"/>
              <w:jc w:val="both"/>
              <w:rPr>
                <w:rFonts w:ascii="Arial" w:hAnsi="Arial" w:cs="Arial"/>
                <w:b/>
                <w:color w:val="000000"/>
                <w:sz w:val="20"/>
                <w:szCs w:val="20"/>
                <w:lang w:eastAsia="en-ZA"/>
              </w:rPr>
            </w:pPr>
            <w:r w:rsidRPr="00367CAC">
              <w:rPr>
                <w:rFonts w:ascii="Arial" w:hAnsi="Arial" w:cs="Arial"/>
                <w:b/>
                <w:color w:val="000000"/>
                <w:sz w:val="20"/>
                <w:szCs w:val="20"/>
                <w:lang w:eastAsia="en-ZA"/>
              </w:rPr>
              <w:t xml:space="preserve">Service Delivery/Track Record </w:t>
            </w:r>
          </w:p>
          <w:p w:rsidR="00E845BC" w:rsidRPr="00367CAC" w:rsidRDefault="00E845BC" w:rsidP="00625EFF">
            <w:pPr>
              <w:autoSpaceDE w:val="0"/>
              <w:autoSpaceDN w:val="0"/>
              <w:adjustRightInd w:val="0"/>
              <w:jc w:val="both"/>
              <w:rPr>
                <w:rFonts w:ascii="Arial" w:hAnsi="Arial" w:cs="Arial"/>
                <w:b/>
                <w:color w:val="000000"/>
                <w:sz w:val="20"/>
                <w:szCs w:val="20"/>
                <w:lang w:eastAsia="en-ZA"/>
              </w:rPr>
            </w:pPr>
            <w:r w:rsidRPr="00367CAC">
              <w:rPr>
                <w:rFonts w:ascii="Arial" w:hAnsi="Arial" w:cs="Arial"/>
                <w:b/>
                <w:color w:val="000000"/>
                <w:sz w:val="20"/>
                <w:szCs w:val="20"/>
                <w:lang w:eastAsia="en-ZA"/>
              </w:rPr>
              <w:t>The service provider must demonstrate if they have the necessary experience and capacity to provide the required service.</w:t>
            </w:r>
          </w:p>
          <w:p w:rsidR="00E845BC" w:rsidRPr="00367CAC" w:rsidRDefault="00E845BC" w:rsidP="00AA5790">
            <w:pPr>
              <w:autoSpaceDE w:val="0"/>
              <w:autoSpaceDN w:val="0"/>
              <w:adjustRightInd w:val="0"/>
              <w:jc w:val="both"/>
              <w:rPr>
                <w:rFonts w:ascii="Arial" w:hAnsi="Arial" w:cs="Arial"/>
                <w:bCs/>
                <w:color w:val="000000"/>
                <w:sz w:val="20"/>
                <w:szCs w:val="20"/>
                <w:lang w:eastAsia="en-ZA"/>
              </w:rPr>
            </w:pPr>
            <w:r w:rsidRPr="00367CAC">
              <w:rPr>
                <w:rFonts w:ascii="Arial" w:hAnsi="Arial" w:cs="Arial"/>
                <w:b/>
                <w:color w:val="000000"/>
                <w:sz w:val="20"/>
                <w:szCs w:val="20"/>
                <w:lang w:eastAsia="en-ZA"/>
              </w:rPr>
              <w:t xml:space="preserve">The service provider must demonstrate ability to provide garden services specified in the tender and indicate in the business profile the company’s ability to successfully render the service effective and efficient. References will aid in the evaluation and must be in the </w:t>
            </w:r>
            <w:r w:rsidR="00AA5790" w:rsidRPr="00367CAC">
              <w:rPr>
                <w:rFonts w:ascii="Arial" w:hAnsi="Arial" w:cs="Arial"/>
                <w:b/>
                <w:color w:val="000000"/>
                <w:sz w:val="20"/>
                <w:szCs w:val="20"/>
                <w:lang w:eastAsia="en-ZA"/>
              </w:rPr>
              <w:t xml:space="preserve">magnitude of </w:t>
            </w:r>
            <w:r w:rsidRPr="00367CAC">
              <w:rPr>
                <w:rFonts w:ascii="Arial" w:hAnsi="Arial" w:cs="Arial"/>
                <w:b/>
                <w:color w:val="000000"/>
                <w:sz w:val="20"/>
                <w:szCs w:val="20"/>
                <w:lang w:eastAsia="en-ZA"/>
              </w:rPr>
              <w:t>(R2 Million or above</w:t>
            </w:r>
            <w:r w:rsidR="00EF05C3" w:rsidRPr="00367CAC">
              <w:rPr>
                <w:rFonts w:ascii="Arial" w:hAnsi="Arial" w:cs="Arial"/>
                <w:b/>
                <w:color w:val="000000"/>
                <w:sz w:val="20"/>
                <w:szCs w:val="20"/>
                <w:lang w:eastAsia="en-ZA"/>
              </w:rPr>
              <w:t xml:space="preserve"> per project</w:t>
            </w:r>
            <w:r w:rsidRPr="00367CAC">
              <w:rPr>
                <w:rFonts w:ascii="Arial" w:hAnsi="Arial" w:cs="Arial"/>
                <w:b/>
                <w:color w:val="000000"/>
                <w:sz w:val="20"/>
                <w:szCs w:val="20"/>
                <w:lang w:eastAsia="en-ZA"/>
              </w:rPr>
              <w:t>). Company must also demonstrate the financial capability to sustain the service.</w:t>
            </w:r>
            <w:r w:rsidRPr="00367CAC">
              <w:rPr>
                <w:rFonts w:ascii="Arial" w:hAnsi="Arial" w:cs="Arial"/>
                <w:bCs/>
                <w:color w:val="000000"/>
                <w:sz w:val="20"/>
                <w:szCs w:val="20"/>
                <w:lang w:eastAsia="en-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845BC" w:rsidRPr="00A14948"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65</w:t>
            </w:r>
          </w:p>
        </w:tc>
      </w:tr>
      <w:tr w:rsidR="00E845BC" w:rsidTr="00E845BC">
        <w:tc>
          <w:tcPr>
            <w:tcW w:w="562" w:type="dxa"/>
            <w:tcBorders>
              <w:top w:val="single" w:sz="4" w:space="0" w:color="auto"/>
              <w:left w:val="single" w:sz="4" w:space="0" w:color="auto"/>
              <w:bottom w:val="single" w:sz="4" w:space="0" w:color="auto"/>
              <w:right w:val="single" w:sz="4" w:space="0" w:color="auto"/>
            </w:tcBorders>
          </w:tcPr>
          <w:p w:rsidR="00E845BC" w:rsidRPr="00A14948" w:rsidRDefault="00E845BC" w:rsidP="00625EFF">
            <w:pPr>
              <w:autoSpaceDE w:val="0"/>
              <w:autoSpaceDN w:val="0"/>
              <w:adjustRightInd w:val="0"/>
              <w:jc w:val="both"/>
              <w:rPr>
                <w:rFonts w:ascii="Arial" w:hAnsi="Arial" w:cs="Arial"/>
                <w:color w:val="000000"/>
                <w:sz w:val="20"/>
                <w:szCs w:val="20"/>
                <w:lang w:eastAsia="en-ZA"/>
              </w:rPr>
            </w:pPr>
            <w:r w:rsidRPr="00A14948">
              <w:rPr>
                <w:rFonts w:ascii="Arial" w:hAnsi="Arial" w:cs="Arial"/>
                <w:color w:val="000000"/>
                <w:sz w:val="20"/>
                <w:szCs w:val="20"/>
                <w:lang w:eastAsia="en-ZA"/>
              </w:rPr>
              <w:t>1.1</w:t>
            </w:r>
          </w:p>
        </w:tc>
        <w:tc>
          <w:tcPr>
            <w:tcW w:w="1985"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b/>
                <w:color w:val="000000"/>
                <w:sz w:val="20"/>
                <w:szCs w:val="20"/>
                <w:lang w:eastAsia="en-ZA"/>
              </w:rPr>
            </w:pPr>
          </w:p>
        </w:tc>
        <w:tc>
          <w:tcPr>
            <w:tcW w:w="6662" w:type="dxa"/>
            <w:tcBorders>
              <w:top w:val="single" w:sz="4" w:space="0" w:color="auto"/>
              <w:left w:val="single" w:sz="4" w:space="0" w:color="auto"/>
              <w:bottom w:val="single" w:sz="4" w:space="0" w:color="auto"/>
              <w:right w:val="single" w:sz="4" w:space="0" w:color="auto"/>
            </w:tcBorders>
          </w:tcPr>
          <w:p w:rsidR="00E845BC" w:rsidRPr="00C14EA3" w:rsidRDefault="00E845BC" w:rsidP="00C14EA3">
            <w:pPr>
              <w:pStyle w:val="CommentText"/>
              <w:spacing w:line="276" w:lineRule="auto"/>
              <w:rPr>
                <w:rFonts w:ascii="Arial" w:hAnsi="Arial" w:cs="Arial"/>
                <w:bCs/>
                <w:color w:val="000000"/>
                <w:lang w:eastAsia="en-ZA"/>
              </w:rPr>
            </w:pPr>
            <w:r>
              <w:rPr>
                <w:rFonts w:ascii="Arial" w:hAnsi="Arial" w:cs="Arial"/>
                <w:bCs/>
                <w:color w:val="000000"/>
                <w:lang w:eastAsia="en-ZA"/>
              </w:rPr>
              <w:t xml:space="preserve">The service provider must provide (5) references evidence of previously work executed before in garden services </w:t>
            </w:r>
            <w:r>
              <w:rPr>
                <w:rFonts w:ascii="Arial" w:hAnsi="Arial" w:cs="Arial"/>
                <w:color w:val="000000"/>
                <w:lang w:eastAsia="en-ZA"/>
              </w:rPr>
              <w:t xml:space="preserve">as per above estimated value </w:t>
            </w:r>
            <w:r>
              <w:rPr>
                <w:rFonts w:ascii="Arial" w:hAnsi="Arial" w:cs="Arial"/>
                <w:bCs/>
                <w:color w:val="000000"/>
                <w:lang w:eastAsia="en-ZA"/>
              </w:rPr>
              <w:t xml:space="preserve">to score 10 points for each reference submitted </w:t>
            </w:r>
          </w:p>
        </w:tc>
        <w:tc>
          <w:tcPr>
            <w:tcW w:w="851" w:type="dxa"/>
            <w:tcBorders>
              <w:top w:val="single" w:sz="4" w:space="0" w:color="auto"/>
              <w:left w:val="single" w:sz="4" w:space="0" w:color="auto"/>
              <w:bottom w:val="single" w:sz="4" w:space="0" w:color="auto"/>
              <w:right w:val="single" w:sz="4" w:space="0" w:color="auto"/>
            </w:tcBorders>
          </w:tcPr>
          <w:p w:rsidR="00E845BC" w:rsidRPr="0053355B" w:rsidRDefault="00E845BC" w:rsidP="00625EFF">
            <w:pPr>
              <w:autoSpaceDE w:val="0"/>
              <w:autoSpaceDN w:val="0"/>
              <w:adjustRightInd w:val="0"/>
              <w:jc w:val="both"/>
              <w:rPr>
                <w:rFonts w:ascii="Arial" w:hAnsi="Arial" w:cs="Arial"/>
                <w:color w:val="000000"/>
                <w:sz w:val="20"/>
                <w:szCs w:val="20"/>
                <w:lang w:eastAsia="en-ZA"/>
              </w:rPr>
            </w:pPr>
            <w:r w:rsidRPr="0053355B">
              <w:rPr>
                <w:rFonts w:ascii="Arial" w:hAnsi="Arial" w:cs="Arial"/>
                <w:color w:val="000000"/>
                <w:sz w:val="20"/>
                <w:szCs w:val="20"/>
                <w:lang w:eastAsia="en-ZA"/>
              </w:rPr>
              <w:t>50</w:t>
            </w:r>
          </w:p>
        </w:tc>
      </w:tr>
      <w:tr w:rsidR="00E845BC" w:rsidTr="00E845BC">
        <w:tc>
          <w:tcPr>
            <w:tcW w:w="562" w:type="dxa"/>
            <w:tcBorders>
              <w:top w:val="single" w:sz="4" w:space="0" w:color="auto"/>
              <w:left w:val="single" w:sz="4" w:space="0" w:color="auto"/>
              <w:bottom w:val="single" w:sz="4" w:space="0" w:color="auto"/>
              <w:right w:val="single" w:sz="4" w:space="0" w:color="auto"/>
            </w:tcBorders>
          </w:tcPr>
          <w:p w:rsidR="00E845BC" w:rsidRPr="00A14948" w:rsidRDefault="00E845BC" w:rsidP="00625EFF">
            <w:pPr>
              <w:autoSpaceDE w:val="0"/>
              <w:autoSpaceDN w:val="0"/>
              <w:adjustRightInd w:val="0"/>
              <w:jc w:val="both"/>
              <w:rPr>
                <w:rFonts w:ascii="Arial" w:hAnsi="Arial" w:cs="Arial"/>
                <w:color w:val="000000"/>
                <w:sz w:val="20"/>
                <w:szCs w:val="20"/>
                <w:lang w:eastAsia="en-ZA"/>
              </w:rPr>
            </w:pPr>
            <w:r w:rsidRPr="00A14948">
              <w:rPr>
                <w:rFonts w:ascii="Arial" w:hAnsi="Arial" w:cs="Arial"/>
                <w:color w:val="000000"/>
                <w:sz w:val="20"/>
                <w:szCs w:val="20"/>
                <w:lang w:eastAsia="en-ZA"/>
              </w:rPr>
              <w:t>1.2</w:t>
            </w:r>
          </w:p>
        </w:tc>
        <w:tc>
          <w:tcPr>
            <w:tcW w:w="1985"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b/>
                <w:color w:val="000000"/>
                <w:sz w:val="20"/>
                <w:szCs w:val="20"/>
                <w:lang w:eastAsia="en-ZA"/>
              </w:rPr>
            </w:pPr>
          </w:p>
        </w:tc>
        <w:tc>
          <w:tcPr>
            <w:tcW w:w="6662" w:type="dxa"/>
            <w:tcBorders>
              <w:top w:val="single" w:sz="4" w:space="0" w:color="auto"/>
              <w:left w:val="single" w:sz="4" w:space="0" w:color="auto"/>
              <w:bottom w:val="single" w:sz="4" w:space="0" w:color="auto"/>
              <w:right w:val="single" w:sz="4" w:space="0" w:color="auto"/>
            </w:tcBorders>
          </w:tcPr>
          <w:p w:rsidR="00E845BC" w:rsidRDefault="00E845BC" w:rsidP="00625EFF">
            <w:pPr>
              <w:pStyle w:val="CommentText"/>
              <w:spacing w:line="276" w:lineRule="auto"/>
              <w:rPr>
                <w:rFonts w:ascii="Arial" w:hAnsi="Arial" w:cs="Arial"/>
              </w:rPr>
            </w:pPr>
            <w:r>
              <w:rPr>
                <w:rFonts w:ascii="Arial" w:hAnsi="Arial" w:cs="Arial"/>
              </w:rPr>
              <w:t xml:space="preserve">Bank rating A, B &amp; C </w:t>
            </w:r>
          </w:p>
          <w:p w:rsidR="00E845BC" w:rsidRPr="00E403E4" w:rsidRDefault="00E845BC" w:rsidP="00625EFF">
            <w:pPr>
              <w:pStyle w:val="CommentText"/>
              <w:spacing w:line="276" w:lineRule="auto"/>
              <w:rPr>
                <w:rFonts w:ascii="Arial" w:hAnsi="Arial" w:cs="Arial"/>
                <w:b/>
              </w:rPr>
            </w:pPr>
            <w:r w:rsidRPr="00E403E4">
              <w:rPr>
                <w:rFonts w:ascii="Arial" w:hAnsi="Arial" w:cs="Arial"/>
                <w:b/>
              </w:rPr>
              <w:t>(D,E or no rating is 0 points)</w:t>
            </w:r>
          </w:p>
        </w:tc>
        <w:tc>
          <w:tcPr>
            <w:tcW w:w="851" w:type="dxa"/>
            <w:tcBorders>
              <w:top w:val="single" w:sz="4" w:space="0" w:color="auto"/>
              <w:left w:val="single" w:sz="4" w:space="0" w:color="auto"/>
              <w:bottom w:val="single" w:sz="4" w:space="0" w:color="auto"/>
              <w:right w:val="single" w:sz="4" w:space="0" w:color="auto"/>
            </w:tcBorders>
          </w:tcPr>
          <w:p w:rsidR="00E845BC" w:rsidRPr="0053355B"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5</w:t>
            </w:r>
          </w:p>
        </w:tc>
      </w:tr>
      <w:tr w:rsidR="00E845BC" w:rsidTr="00E845BC">
        <w:trPr>
          <w:trHeight w:val="497"/>
        </w:trPr>
        <w:tc>
          <w:tcPr>
            <w:tcW w:w="562" w:type="dxa"/>
            <w:tcBorders>
              <w:top w:val="single" w:sz="4" w:space="0" w:color="auto"/>
              <w:left w:val="single" w:sz="4" w:space="0" w:color="auto"/>
              <w:bottom w:val="single" w:sz="4" w:space="0" w:color="auto"/>
              <w:right w:val="single" w:sz="4" w:space="0" w:color="auto"/>
            </w:tcBorders>
          </w:tcPr>
          <w:p w:rsidR="00E845BC" w:rsidRPr="00A14948" w:rsidRDefault="00E845BC" w:rsidP="00625EFF">
            <w:pPr>
              <w:autoSpaceDE w:val="0"/>
              <w:autoSpaceDN w:val="0"/>
              <w:adjustRightInd w:val="0"/>
              <w:jc w:val="both"/>
              <w:rPr>
                <w:rFonts w:ascii="Arial" w:hAnsi="Arial" w:cs="Arial"/>
                <w:color w:val="000000"/>
                <w:sz w:val="20"/>
                <w:szCs w:val="20"/>
                <w:lang w:eastAsia="en-ZA"/>
              </w:rPr>
            </w:pPr>
            <w:r w:rsidRPr="00A14948">
              <w:rPr>
                <w:rFonts w:ascii="Arial" w:hAnsi="Arial" w:cs="Arial"/>
                <w:color w:val="000000"/>
                <w:sz w:val="20"/>
                <w:szCs w:val="20"/>
                <w:lang w:eastAsia="en-ZA"/>
              </w:rPr>
              <w:t>1.3</w:t>
            </w:r>
          </w:p>
        </w:tc>
        <w:tc>
          <w:tcPr>
            <w:tcW w:w="1985"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b/>
                <w:color w:val="000000"/>
                <w:sz w:val="20"/>
                <w:szCs w:val="20"/>
                <w:lang w:eastAsia="en-ZA"/>
              </w:rPr>
            </w:pPr>
          </w:p>
        </w:tc>
        <w:tc>
          <w:tcPr>
            <w:tcW w:w="6662"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sz w:val="20"/>
                <w:szCs w:val="20"/>
              </w:rPr>
            </w:pPr>
            <w:r>
              <w:rPr>
                <w:rFonts w:ascii="Arial" w:hAnsi="Arial" w:cs="Arial"/>
                <w:sz w:val="20"/>
                <w:szCs w:val="20"/>
              </w:rPr>
              <w:t xml:space="preserve"> Uniform/PPE</w:t>
            </w:r>
            <w:r w:rsidR="003053D4">
              <w:rPr>
                <w:rFonts w:ascii="Arial" w:hAnsi="Arial" w:cs="Arial"/>
                <w:sz w:val="20"/>
                <w:szCs w:val="20"/>
              </w:rPr>
              <w:t xml:space="preserve"> (</w:t>
            </w:r>
            <w:proofErr w:type="spellStart"/>
            <w:r w:rsidR="003053D4">
              <w:rPr>
                <w:rFonts w:ascii="Arial" w:hAnsi="Arial" w:cs="Arial"/>
                <w:sz w:val="20"/>
                <w:szCs w:val="20"/>
              </w:rPr>
              <w:t>atleast</w:t>
            </w:r>
            <w:proofErr w:type="spellEnd"/>
            <w:r w:rsidR="003053D4">
              <w:rPr>
                <w:rFonts w:ascii="Arial" w:hAnsi="Arial" w:cs="Arial"/>
                <w:sz w:val="20"/>
                <w:szCs w:val="20"/>
              </w:rPr>
              <w:t xml:space="preserve"> picture or bidder must mention if they have)</w:t>
            </w:r>
          </w:p>
          <w:p w:rsidR="00E845BC" w:rsidRPr="00E403E4" w:rsidRDefault="00E845BC" w:rsidP="00625EFF">
            <w:pPr>
              <w:autoSpaceDE w:val="0"/>
              <w:autoSpaceDN w:val="0"/>
              <w:adjustRightInd w:val="0"/>
              <w:jc w:val="both"/>
              <w:rPr>
                <w:rFonts w:ascii="Arial" w:hAnsi="Arial" w:cs="Arial"/>
                <w:b/>
                <w:sz w:val="20"/>
                <w:szCs w:val="20"/>
              </w:rPr>
            </w:pPr>
            <w:r w:rsidRPr="00E403E4">
              <w:rPr>
                <w:rFonts w:ascii="Arial" w:hAnsi="Arial" w:cs="Arial"/>
                <w:b/>
              </w:rPr>
              <w:t xml:space="preserve">(no </w:t>
            </w:r>
            <w:r w:rsidRPr="00E403E4">
              <w:rPr>
                <w:rFonts w:ascii="Arial" w:hAnsi="Arial" w:cs="Arial"/>
                <w:b/>
                <w:sz w:val="20"/>
                <w:szCs w:val="20"/>
              </w:rPr>
              <w:t>uniform/PPE</w:t>
            </w:r>
            <w:r w:rsidRPr="00E403E4">
              <w:rPr>
                <w:rFonts w:ascii="Arial" w:hAnsi="Arial" w:cs="Arial"/>
                <w:b/>
              </w:rPr>
              <w:t xml:space="preserve"> is 0 points)</w:t>
            </w:r>
          </w:p>
        </w:tc>
        <w:tc>
          <w:tcPr>
            <w:tcW w:w="851" w:type="dxa"/>
            <w:tcBorders>
              <w:top w:val="single" w:sz="4" w:space="0" w:color="auto"/>
              <w:left w:val="single" w:sz="4" w:space="0" w:color="auto"/>
              <w:bottom w:val="single" w:sz="4" w:space="0" w:color="auto"/>
              <w:right w:val="single" w:sz="4" w:space="0" w:color="auto"/>
            </w:tcBorders>
          </w:tcPr>
          <w:p w:rsidR="00E845BC" w:rsidRPr="0053355B" w:rsidRDefault="00E845BC" w:rsidP="00625EFF">
            <w:pPr>
              <w:autoSpaceDE w:val="0"/>
              <w:autoSpaceDN w:val="0"/>
              <w:adjustRightInd w:val="0"/>
              <w:jc w:val="both"/>
              <w:rPr>
                <w:rFonts w:ascii="Arial" w:hAnsi="Arial" w:cs="Arial"/>
                <w:color w:val="000000"/>
                <w:sz w:val="20"/>
                <w:szCs w:val="20"/>
                <w:lang w:eastAsia="en-ZA"/>
              </w:rPr>
            </w:pPr>
            <w:r w:rsidRPr="0053355B">
              <w:rPr>
                <w:rFonts w:ascii="Arial" w:hAnsi="Arial" w:cs="Arial"/>
                <w:color w:val="000000"/>
                <w:sz w:val="20"/>
                <w:szCs w:val="20"/>
                <w:lang w:eastAsia="en-ZA"/>
              </w:rPr>
              <w:t>5</w:t>
            </w:r>
          </w:p>
        </w:tc>
      </w:tr>
      <w:tr w:rsidR="00E845BC" w:rsidTr="00E845BC">
        <w:tc>
          <w:tcPr>
            <w:tcW w:w="562" w:type="dxa"/>
            <w:tcBorders>
              <w:top w:val="single" w:sz="4" w:space="0" w:color="auto"/>
              <w:left w:val="single" w:sz="4" w:space="0" w:color="auto"/>
              <w:bottom w:val="single" w:sz="4" w:space="0" w:color="auto"/>
              <w:right w:val="single" w:sz="4" w:space="0" w:color="auto"/>
            </w:tcBorders>
          </w:tcPr>
          <w:p w:rsidR="00E845BC" w:rsidRPr="00A14948" w:rsidRDefault="00E845BC" w:rsidP="00625EFF">
            <w:pPr>
              <w:autoSpaceDE w:val="0"/>
              <w:autoSpaceDN w:val="0"/>
              <w:adjustRightInd w:val="0"/>
              <w:jc w:val="both"/>
              <w:rPr>
                <w:rFonts w:ascii="Arial" w:hAnsi="Arial" w:cs="Arial"/>
                <w:color w:val="000000"/>
                <w:sz w:val="20"/>
                <w:szCs w:val="20"/>
                <w:lang w:eastAsia="en-ZA"/>
              </w:rPr>
            </w:pPr>
            <w:r w:rsidRPr="00A14948">
              <w:rPr>
                <w:rFonts w:ascii="Arial" w:hAnsi="Arial" w:cs="Arial"/>
                <w:color w:val="000000"/>
                <w:sz w:val="20"/>
                <w:szCs w:val="20"/>
                <w:lang w:eastAsia="en-ZA"/>
              </w:rPr>
              <w:t>1.4</w:t>
            </w:r>
          </w:p>
        </w:tc>
        <w:tc>
          <w:tcPr>
            <w:tcW w:w="1985"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b/>
                <w:color w:val="000000"/>
                <w:sz w:val="20"/>
                <w:szCs w:val="20"/>
                <w:lang w:eastAsia="en-ZA"/>
              </w:rPr>
            </w:pPr>
          </w:p>
        </w:tc>
        <w:tc>
          <w:tcPr>
            <w:tcW w:w="6662" w:type="dxa"/>
            <w:tcBorders>
              <w:top w:val="single" w:sz="4" w:space="0" w:color="auto"/>
              <w:left w:val="single" w:sz="4" w:space="0" w:color="auto"/>
              <w:bottom w:val="single" w:sz="4" w:space="0" w:color="auto"/>
              <w:right w:val="single" w:sz="4" w:space="0" w:color="auto"/>
            </w:tcBorders>
          </w:tcPr>
          <w:p w:rsidR="00E845BC" w:rsidRDefault="003053D4" w:rsidP="00625EFF">
            <w:pPr>
              <w:pStyle w:val="CommentText"/>
              <w:spacing w:line="276" w:lineRule="auto"/>
              <w:rPr>
                <w:rFonts w:ascii="Arial" w:hAnsi="Arial" w:cs="Arial"/>
              </w:rPr>
            </w:pPr>
            <w:proofErr w:type="spellStart"/>
            <w:r>
              <w:rPr>
                <w:rFonts w:ascii="Arial" w:hAnsi="Arial" w:cs="Arial"/>
              </w:rPr>
              <w:t>Atleast</w:t>
            </w:r>
            <w:proofErr w:type="spellEnd"/>
            <w:r>
              <w:rPr>
                <w:rFonts w:ascii="Arial" w:hAnsi="Arial" w:cs="Arial"/>
              </w:rPr>
              <w:t xml:space="preserve"> five s</w:t>
            </w:r>
            <w:r w:rsidR="00E845BC">
              <w:rPr>
                <w:rFonts w:ascii="Arial" w:hAnsi="Arial" w:cs="Arial"/>
              </w:rPr>
              <w:t>taff</w:t>
            </w:r>
            <w:r>
              <w:rPr>
                <w:rFonts w:ascii="Arial" w:hAnsi="Arial" w:cs="Arial"/>
              </w:rPr>
              <w:t xml:space="preserve"> that will be deployed</w:t>
            </w:r>
            <w:r w:rsidR="00E845BC">
              <w:rPr>
                <w:rFonts w:ascii="Arial" w:hAnsi="Arial" w:cs="Arial"/>
              </w:rPr>
              <w:t xml:space="preserve"> training attach course attendance certificates</w:t>
            </w:r>
          </w:p>
          <w:p w:rsidR="00E845BC" w:rsidRPr="005B0495" w:rsidRDefault="00E845BC" w:rsidP="00625EFF">
            <w:pPr>
              <w:pStyle w:val="CommentText"/>
              <w:spacing w:line="276" w:lineRule="auto"/>
              <w:rPr>
                <w:rFonts w:ascii="Arial" w:hAnsi="Arial" w:cs="Arial"/>
              </w:rPr>
            </w:pPr>
            <w:r>
              <w:rPr>
                <w:rFonts w:ascii="Arial" w:hAnsi="Arial" w:cs="Arial"/>
              </w:rPr>
              <w:t>If no course attendance certificates attached (0)</w:t>
            </w:r>
          </w:p>
        </w:tc>
        <w:tc>
          <w:tcPr>
            <w:tcW w:w="851" w:type="dxa"/>
            <w:tcBorders>
              <w:top w:val="single" w:sz="4" w:space="0" w:color="auto"/>
              <w:left w:val="single" w:sz="4" w:space="0" w:color="auto"/>
              <w:bottom w:val="single" w:sz="4" w:space="0" w:color="auto"/>
              <w:right w:val="single" w:sz="4" w:space="0" w:color="auto"/>
            </w:tcBorders>
          </w:tcPr>
          <w:p w:rsidR="00E845BC" w:rsidRPr="0053355B"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5</w:t>
            </w:r>
          </w:p>
        </w:tc>
      </w:tr>
      <w:tr w:rsidR="00E845BC" w:rsidTr="00E845BC">
        <w:tc>
          <w:tcPr>
            <w:tcW w:w="562"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2</w:t>
            </w:r>
          </w:p>
        </w:tc>
        <w:tc>
          <w:tcPr>
            <w:tcW w:w="1985"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b/>
                <w:color w:val="000000"/>
                <w:sz w:val="20"/>
                <w:szCs w:val="20"/>
                <w:lang w:eastAsia="en-ZA"/>
              </w:rPr>
            </w:pPr>
          </w:p>
        </w:tc>
        <w:tc>
          <w:tcPr>
            <w:tcW w:w="6662" w:type="dxa"/>
            <w:tcBorders>
              <w:top w:val="single" w:sz="4" w:space="0" w:color="auto"/>
              <w:left w:val="single" w:sz="4" w:space="0" w:color="auto"/>
              <w:bottom w:val="single" w:sz="4" w:space="0" w:color="auto"/>
              <w:right w:val="single" w:sz="4" w:space="0" w:color="auto"/>
            </w:tcBorders>
          </w:tcPr>
          <w:p w:rsidR="00E845BC" w:rsidRPr="0038397E" w:rsidRDefault="00E845BC" w:rsidP="00625EFF">
            <w:pPr>
              <w:autoSpaceDE w:val="0"/>
              <w:autoSpaceDN w:val="0"/>
              <w:adjustRightInd w:val="0"/>
              <w:jc w:val="both"/>
              <w:rPr>
                <w:rFonts w:ascii="Arial" w:hAnsi="Arial" w:cs="Arial"/>
                <w:b/>
                <w:bCs/>
                <w:color w:val="000000"/>
                <w:sz w:val="20"/>
                <w:szCs w:val="20"/>
                <w:lang w:eastAsia="en-ZA"/>
              </w:rPr>
            </w:pPr>
            <w:r>
              <w:rPr>
                <w:rFonts w:ascii="Arial" w:hAnsi="Arial" w:cs="Arial"/>
                <w:b/>
                <w:bCs/>
                <w:color w:val="000000"/>
                <w:sz w:val="20"/>
                <w:szCs w:val="20"/>
                <w:lang w:eastAsia="en-ZA"/>
              </w:rPr>
              <w:t>Occupational Health and Safety plan</w:t>
            </w:r>
          </w:p>
        </w:tc>
        <w:tc>
          <w:tcPr>
            <w:tcW w:w="851"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10</w:t>
            </w:r>
          </w:p>
        </w:tc>
      </w:tr>
      <w:tr w:rsidR="00E845BC" w:rsidTr="00E845BC">
        <w:tc>
          <w:tcPr>
            <w:tcW w:w="562" w:type="dxa"/>
            <w:tcBorders>
              <w:top w:val="single" w:sz="4" w:space="0" w:color="auto"/>
              <w:left w:val="single" w:sz="4" w:space="0" w:color="auto"/>
              <w:bottom w:val="single" w:sz="4" w:space="0" w:color="auto"/>
              <w:right w:val="single" w:sz="4" w:space="0" w:color="auto"/>
            </w:tcBorders>
            <w:hideMark/>
          </w:tcPr>
          <w:p w:rsidR="00E845BC" w:rsidRPr="0038397E" w:rsidRDefault="00E845BC" w:rsidP="00625EFF">
            <w:pPr>
              <w:autoSpaceDE w:val="0"/>
              <w:autoSpaceDN w:val="0"/>
              <w:adjustRightInd w:val="0"/>
              <w:jc w:val="both"/>
              <w:rPr>
                <w:rFonts w:ascii="Arial" w:hAnsi="Arial" w:cs="Arial"/>
                <w:color w:val="000000"/>
                <w:sz w:val="20"/>
                <w:szCs w:val="20"/>
                <w:lang w:eastAsia="en-ZA"/>
              </w:rPr>
            </w:pPr>
            <w:r w:rsidRPr="0038397E">
              <w:rPr>
                <w:rFonts w:ascii="Arial" w:hAnsi="Arial" w:cs="Arial"/>
                <w:color w:val="000000"/>
                <w:sz w:val="20"/>
                <w:szCs w:val="20"/>
                <w:lang w:eastAsia="en-ZA"/>
              </w:rPr>
              <w:t>2.1</w:t>
            </w:r>
          </w:p>
        </w:tc>
        <w:tc>
          <w:tcPr>
            <w:tcW w:w="1985"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Risk assessment</w:t>
            </w:r>
          </w:p>
        </w:tc>
        <w:tc>
          <w:tcPr>
            <w:tcW w:w="6662"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Provide Health and safety plan.</w:t>
            </w:r>
          </w:p>
          <w:p w:rsidR="00E845BC" w:rsidRPr="00E403E4" w:rsidRDefault="00E845BC" w:rsidP="00625EFF">
            <w:pPr>
              <w:autoSpaceDE w:val="0"/>
              <w:autoSpaceDN w:val="0"/>
              <w:adjustRightInd w:val="0"/>
              <w:jc w:val="both"/>
              <w:rPr>
                <w:rFonts w:ascii="Arial" w:hAnsi="Arial" w:cs="Arial"/>
                <w:b/>
                <w:color w:val="000000"/>
                <w:sz w:val="20"/>
                <w:szCs w:val="20"/>
                <w:lang w:eastAsia="en-ZA"/>
              </w:rPr>
            </w:pPr>
            <w:r w:rsidRPr="00E403E4">
              <w:rPr>
                <w:rFonts w:ascii="Arial" w:hAnsi="Arial" w:cs="Arial"/>
                <w:b/>
                <w:color w:val="000000"/>
                <w:sz w:val="20"/>
                <w:szCs w:val="20"/>
                <w:lang w:eastAsia="en-ZA"/>
              </w:rPr>
              <w:t>(no plan 0 points)</w:t>
            </w:r>
          </w:p>
        </w:tc>
        <w:tc>
          <w:tcPr>
            <w:tcW w:w="851"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5</w:t>
            </w:r>
          </w:p>
        </w:tc>
      </w:tr>
      <w:tr w:rsidR="00E845BC" w:rsidTr="00E845BC">
        <w:trPr>
          <w:trHeight w:val="1015"/>
        </w:trPr>
        <w:tc>
          <w:tcPr>
            <w:tcW w:w="562" w:type="dxa"/>
            <w:tcBorders>
              <w:top w:val="single" w:sz="4" w:space="0" w:color="auto"/>
              <w:left w:val="single" w:sz="4" w:space="0" w:color="auto"/>
              <w:bottom w:val="single" w:sz="4" w:space="0" w:color="auto"/>
              <w:right w:val="single" w:sz="4" w:space="0" w:color="auto"/>
            </w:tcBorders>
            <w:hideMark/>
          </w:tcPr>
          <w:p w:rsidR="00E845BC" w:rsidRPr="0038397E" w:rsidRDefault="00E845BC" w:rsidP="00625EFF">
            <w:pPr>
              <w:autoSpaceDE w:val="0"/>
              <w:autoSpaceDN w:val="0"/>
              <w:adjustRightInd w:val="0"/>
              <w:jc w:val="both"/>
              <w:rPr>
                <w:rFonts w:ascii="Arial" w:hAnsi="Arial" w:cs="Arial"/>
                <w:color w:val="000000"/>
                <w:sz w:val="20"/>
                <w:szCs w:val="20"/>
                <w:lang w:eastAsia="en-ZA"/>
              </w:rPr>
            </w:pPr>
            <w:r w:rsidRPr="0038397E">
              <w:rPr>
                <w:rFonts w:ascii="Arial" w:hAnsi="Arial" w:cs="Arial"/>
                <w:color w:val="000000"/>
                <w:sz w:val="20"/>
                <w:szCs w:val="20"/>
                <w:lang w:eastAsia="en-ZA"/>
              </w:rPr>
              <w:t>2.2</w:t>
            </w:r>
          </w:p>
        </w:tc>
        <w:tc>
          <w:tcPr>
            <w:tcW w:w="1985"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Legal appointments</w:t>
            </w:r>
          </w:p>
        </w:tc>
        <w:tc>
          <w:tcPr>
            <w:tcW w:w="6662"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 xml:space="preserve">Provide proof of legal appointments of First Aider and OHS Representative </w:t>
            </w:r>
          </w:p>
          <w:p w:rsidR="00E845BC" w:rsidRDefault="00E845BC" w:rsidP="00625EFF">
            <w:pPr>
              <w:autoSpaceDE w:val="0"/>
              <w:autoSpaceDN w:val="0"/>
              <w:adjustRightInd w:val="0"/>
              <w:jc w:val="both"/>
              <w:rPr>
                <w:rFonts w:ascii="Arial" w:hAnsi="Arial" w:cs="Arial"/>
                <w:color w:val="000000"/>
                <w:sz w:val="20"/>
                <w:szCs w:val="20"/>
                <w:lang w:eastAsia="en-ZA"/>
              </w:rPr>
            </w:pPr>
            <w:r w:rsidRPr="00E403E4">
              <w:rPr>
                <w:rFonts w:ascii="Arial" w:hAnsi="Arial" w:cs="Arial"/>
                <w:b/>
                <w:color w:val="000000"/>
                <w:sz w:val="20"/>
                <w:szCs w:val="20"/>
                <w:lang w:eastAsia="en-ZA"/>
              </w:rPr>
              <w:t xml:space="preserve">(no </w:t>
            </w:r>
            <w:r>
              <w:rPr>
                <w:rFonts w:ascii="Arial" w:hAnsi="Arial" w:cs="Arial"/>
                <w:b/>
                <w:color w:val="000000"/>
                <w:sz w:val="20"/>
                <w:szCs w:val="20"/>
                <w:lang w:eastAsia="en-ZA"/>
              </w:rPr>
              <w:t xml:space="preserve">certificate </w:t>
            </w:r>
            <w:r w:rsidRPr="00E403E4">
              <w:rPr>
                <w:rFonts w:ascii="Arial" w:hAnsi="Arial" w:cs="Arial"/>
                <w:b/>
                <w:color w:val="000000"/>
                <w:sz w:val="20"/>
                <w:szCs w:val="20"/>
                <w:lang w:eastAsia="en-ZA"/>
              </w:rPr>
              <w:t>0 points)</w:t>
            </w:r>
          </w:p>
        </w:tc>
        <w:tc>
          <w:tcPr>
            <w:tcW w:w="851"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5</w:t>
            </w:r>
          </w:p>
        </w:tc>
      </w:tr>
      <w:tr w:rsidR="00E845BC" w:rsidTr="00E845BC">
        <w:tc>
          <w:tcPr>
            <w:tcW w:w="562"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3</w:t>
            </w:r>
          </w:p>
        </w:tc>
        <w:tc>
          <w:tcPr>
            <w:tcW w:w="1985"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b/>
                <w:color w:val="000000"/>
                <w:sz w:val="20"/>
                <w:szCs w:val="20"/>
                <w:lang w:eastAsia="en-ZA"/>
              </w:rPr>
            </w:pPr>
          </w:p>
        </w:tc>
        <w:tc>
          <w:tcPr>
            <w:tcW w:w="6662" w:type="dxa"/>
            <w:tcBorders>
              <w:top w:val="single" w:sz="4" w:space="0" w:color="auto"/>
              <w:left w:val="single" w:sz="4" w:space="0" w:color="auto"/>
              <w:bottom w:val="single" w:sz="4" w:space="0" w:color="auto"/>
              <w:right w:val="single" w:sz="4" w:space="0" w:color="auto"/>
            </w:tcBorders>
          </w:tcPr>
          <w:p w:rsidR="00E845BC" w:rsidRPr="0038397E" w:rsidRDefault="00E845BC" w:rsidP="00625EFF">
            <w:pPr>
              <w:autoSpaceDE w:val="0"/>
              <w:autoSpaceDN w:val="0"/>
              <w:adjustRightInd w:val="0"/>
              <w:jc w:val="both"/>
              <w:rPr>
                <w:rFonts w:ascii="Arial" w:hAnsi="Arial" w:cs="Arial"/>
                <w:b/>
                <w:bCs/>
                <w:color w:val="000000"/>
                <w:sz w:val="20"/>
                <w:szCs w:val="20"/>
                <w:lang w:eastAsia="en-ZA"/>
              </w:rPr>
            </w:pPr>
            <w:r>
              <w:rPr>
                <w:rFonts w:ascii="Arial" w:hAnsi="Arial" w:cs="Arial"/>
                <w:b/>
                <w:bCs/>
                <w:color w:val="000000"/>
                <w:sz w:val="20"/>
                <w:szCs w:val="20"/>
                <w:lang w:eastAsia="en-ZA"/>
              </w:rPr>
              <w:t>Staff  Experience</w:t>
            </w:r>
          </w:p>
        </w:tc>
        <w:tc>
          <w:tcPr>
            <w:tcW w:w="851"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10</w:t>
            </w:r>
          </w:p>
        </w:tc>
      </w:tr>
      <w:tr w:rsidR="00E845BC" w:rsidTr="00E845BC">
        <w:tc>
          <w:tcPr>
            <w:tcW w:w="562" w:type="dxa"/>
            <w:tcBorders>
              <w:top w:val="single" w:sz="4" w:space="0" w:color="auto"/>
              <w:left w:val="single" w:sz="4" w:space="0" w:color="auto"/>
              <w:bottom w:val="single" w:sz="4" w:space="0" w:color="auto"/>
              <w:right w:val="single" w:sz="4" w:space="0" w:color="auto"/>
            </w:tcBorders>
            <w:hideMark/>
          </w:tcPr>
          <w:p w:rsidR="00E845BC" w:rsidRPr="0038397E" w:rsidRDefault="00E845BC" w:rsidP="00625EFF">
            <w:pPr>
              <w:autoSpaceDE w:val="0"/>
              <w:autoSpaceDN w:val="0"/>
              <w:adjustRightInd w:val="0"/>
              <w:jc w:val="both"/>
              <w:rPr>
                <w:rFonts w:ascii="Arial" w:hAnsi="Arial" w:cs="Arial"/>
                <w:color w:val="000000"/>
                <w:sz w:val="20"/>
                <w:szCs w:val="20"/>
                <w:lang w:eastAsia="en-ZA"/>
              </w:rPr>
            </w:pPr>
            <w:r w:rsidRPr="0038397E">
              <w:rPr>
                <w:rFonts w:ascii="Arial" w:hAnsi="Arial" w:cs="Arial"/>
                <w:color w:val="000000"/>
                <w:sz w:val="20"/>
                <w:szCs w:val="20"/>
                <w:lang w:eastAsia="en-ZA"/>
              </w:rPr>
              <w:t>3.1</w:t>
            </w:r>
          </w:p>
        </w:tc>
        <w:tc>
          <w:tcPr>
            <w:tcW w:w="1985"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 xml:space="preserve">Key personnel </w:t>
            </w:r>
          </w:p>
        </w:tc>
        <w:tc>
          <w:tcPr>
            <w:tcW w:w="6662"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bCs/>
                <w:color w:val="000000"/>
                <w:sz w:val="20"/>
                <w:szCs w:val="20"/>
                <w:lang w:eastAsia="en-ZA"/>
              </w:rPr>
              <w:t xml:space="preserve">Experience of key accounts manager in managing the contract/account. </w:t>
            </w:r>
          </w:p>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Maximum points will be awarded for the Key accounts manager who has 5 years’ and more experience. Qualifications and competencies of key technical staff CV’s and copies of qualifications of the site manager and supervisor)</w:t>
            </w:r>
            <w:r>
              <w:rPr>
                <w:rFonts w:ascii="Arial" w:hAnsi="Arial" w:cs="Arial"/>
                <w:b/>
                <w:color w:val="000000"/>
                <w:sz w:val="20"/>
                <w:szCs w:val="20"/>
                <w:lang w:eastAsia="en-ZA"/>
              </w:rPr>
              <w:t xml:space="preserve"> </w:t>
            </w:r>
          </w:p>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 xml:space="preserve">Qualifications and competencies of key technical staff CV’s </w:t>
            </w:r>
            <w:r>
              <w:rPr>
                <w:rFonts w:ascii="Arial" w:hAnsi="Arial" w:cs="Arial"/>
                <w:b/>
                <w:color w:val="000000"/>
                <w:sz w:val="20"/>
                <w:szCs w:val="20"/>
                <w:lang w:eastAsia="en-ZA"/>
              </w:rPr>
              <w:t>(2-points)</w:t>
            </w:r>
            <w:r>
              <w:rPr>
                <w:rFonts w:ascii="Arial" w:hAnsi="Arial" w:cs="Arial"/>
                <w:color w:val="000000"/>
                <w:sz w:val="20"/>
                <w:szCs w:val="20"/>
                <w:lang w:eastAsia="en-ZA"/>
              </w:rPr>
              <w:t xml:space="preserve">,  and copies of qualifications of the site manager </w:t>
            </w:r>
            <w:r>
              <w:rPr>
                <w:rFonts w:ascii="Arial" w:hAnsi="Arial" w:cs="Arial"/>
                <w:b/>
                <w:color w:val="000000"/>
                <w:sz w:val="20"/>
                <w:szCs w:val="20"/>
                <w:lang w:eastAsia="en-ZA"/>
              </w:rPr>
              <w:t>(5-points)</w:t>
            </w:r>
            <w:r>
              <w:rPr>
                <w:rFonts w:ascii="Arial" w:hAnsi="Arial" w:cs="Arial"/>
                <w:color w:val="000000"/>
                <w:sz w:val="20"/>
                <w:szCs w:val="20"/>
                <w:lang w:eastAsia="en-ZA"/>
              </w:rPr>
              <w:t xml:space="preserve"> and supervisor </w:t>
            </w:r>
            <w:r>
              <w:rPr>
                <w:rFonts w:ascii="Arial" w:hAnsi="Arial" w:cs="Arial"/>
                <w:b/>
                <w:color w:val="000000"/>
                <w:sz w:val="20"/>
                <w:szCs w:val="20"/>
                <w:lang w:eastAsia="en-ZA"/>
              </w:rPr>
              <w:t>(3-points)</w:t>
            </w:r>
          </w:p>
        </w:tc>
        <w:tc>
          <w:tcPr>
            <w:tcW w:w="851"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p>
        </w:tc>
      </w:tr>
      <w:tr w:rsidR="00E845BC" w:rsidTr="00E845BC">
        <w:tc>
          <w:tcPr>
            <w:tcW w:w="562"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4</w:t>
            </w:r>
          </w:p>
        </w:tc>
        <w:tc>
          <w:tcPr>
            <w:tcW w:w="1985"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b/>
                <w:color w:val="000000"/>
                <w:sz w:val="20"/>
                <w:szCs w:val="20"/>
                <w:lang w:eastAsia="en-ZA"/>
              </w:rPr>
            </w:pPr>
          </w:p>
        </w:tc>
        <w:tc>
          <w:tcPr>
            <w:tcW w:w="6662" w:type="dxa"/>
            <w:tcBorders>
              <w:top w:val="single" w:sz="4" w:space="0" w:color="auto"/>
              <w:left w:val="single" w:sz="4" w:space="0" w:color="auto"/>
              <w:bottom w:val="single" w:sz="4" w:space="0" w:color="auto"/>
              <w:right w:val="single" w:sz="4" w:space="0" w:color="auto"/>
            </w:tcBorders>
            <w:hideMark/>
          </w:tcPr>
          <w:p w:rsidR="00E845BC" w:rsidRPr="0038397E" w:rsidRDefault="00E845BC" w:rsidP="00625EFF">
            <w:pPr>
              <w:autoSpaceDE w:val="0"/>
              <w:autoSpaceDN w:val="0"/>
              <w:adjustRightInd w:val="0"/>
              <w:jc w:val="both"/>
              <w:rPr>
                <w:rFonts w:ascii="Arial" w:hAnsi="Arial" w:cs="Arial"/>
                <w:b/>
                <w:bCs/>
                <w:color w:val="000000"/>
                <w:sz w:val="20"/>
                <w:szCs w:val="20"/>
                <w:lang w:eastAsia="en-ZA"/>
              </w:rPr>
            </w:pPr>
            <w:r>
              <w:rPr>
                <w:rFonts w:ascii="Arial" w:hAnsi="Arial" w:cs="Arial"/>
                <w:b/>
                <w:bCs/>
                <w:color w:val="000000"/>
                <w:sz w:val="20"/>
                <w:szCs w:val="20"/>
                <w:lang w:eastAsia="en-ZA"/>
              </w:rPr>
              <w:t>Project Implementation Plan Methodology</w:t>
            </w:r>
          </w:p>
        </w:tc>
        <w:tc>
          <w:tcPr>
            <w:tcW w:w="851"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15</w:t>
            </w:r>
          </w:p>
        </w:tc>
      </w:tr>
      <w:tr w:rsidR="00E845BC" w:rsidTr="00E845BC">
        <w:tc>
          <w:tcPr>
            <w:tcW w:w="562" w:type="dxa"/>
            <w:tcBorders>
              <w:top w:val="single" w:sz="4" w:space="0" w:color="auto"/>
              <w:left w:val="single" w:sz="4" w:space="0" w:color="auto"/>
              <w:bottom w:val="single" w:sz="4" w:space="0" w:color="auto"/>
              <w:right w:val="single" w:sz="4" w:space="0" w:color="auto"/>
            </w:tcBorders>
            <w:hideMark/>
          </w:tcPr>
          <w:p w:rsidR="00E845BC" w:rsidRPr="0038397E" w:rsidRDefault="00E845BC" w:rsidP="00625EFF">
            <w:pPr>
              <w:autoSpaceDE w:val="0"/>
              <w:autoSpaceDN w:val="0"/>
              <w:adjustRightInd w:val="0"/>
              <w:jc w:val="both"/>
              <w:rPr>
                <w:rFonts w:ascii="Arial" w:hAnsi="Arial" w:cs="Arial"/>
                <w:color w:val="000000"/>
                <w:sz w:val="20"/>
                <w:szCs w:val="20"/>
                <w:lang w:eastAsia="en-ZA"/>
              </w:rPr>
            </w:pPr>
            <w:r w:rsidRPr="0038397E">
              <w:rPr>
                <w:rFonts w:ascii="Arial" w:hAnsi="Arial" w:cs="Arial"/>
                <w:color w:val="000000"/>
                <w:sz w:val="20"/>
                <w:szCs w:val="20"/>
                <w:lang w:eastAsia="en-ZA"/>
              </w:rPr>
              <w:t>4.1</w:t>
            </w:r>
          </w:p>
        </w:tc>
        <w:tc>
          <w:tcPr>
            <w:tcW w:w="1985"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Project plan must indicate rollout, clearly indicated how they will do it, how they will monitor it and what control measures they will put in place</w:t>
            </w:r>
          </w:p>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 xml:space="preserve">State the amount of personnel to be deployed and what their responsibilities will be.  Organogram for the staff complement deployed on site  </w:t>
            </w:r>
          </w:p>
        </w:tc>
        <w:tc>
          <w:tcPr>
            <w:tcW w:w="6662"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color w:val="000000"/>
                <w:sz w:val="20"/>
                <w:szCs w:val="20"/>
                <w:lang w:eastAsia="en-ZA"/>
              </w:rPr>
            </w:pPr>
          </w:p>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 xml:space="preserve">The service provider must provide a proposed project plan </w:t>
            </w:r>
            <w:r>
              <w:rPr>
                <w:rFonts w:ascii="Arial" w:hAnsi="Arial" w:cs="Arial"/>
                <w:b/>
                <w:color w:val="000000"/>
                <w:sz w:val="20"/>
                <w:szCs w:val="20"/>
                <w:lang w:eastAsia="en-ZA"/>
              </w:rPr>
              <w:t>(2-points)</w:t>
            </w:r>
            <w:r>
              <w:rPr>
                <w:rFonts w:ascii="Arial" w:hAnsi="Arial" w:cs="Arial"/>
                <w:color w:val="000000"/>
                <w:sz w:val="20"/>
                <w:szCs w:val="20"/>
                <w:lang w:eastAsia="en-ZA"/>
              </w:rPr>
              <w:t xml:space="preserve">,from date of award, rollout </w:t>
            </w:r>
            <w:r>
              <w:rPr>
                <w:rFonts w:ascii="Arial" w:hAnsi="Arial" w:cs="Arial"/>
                <w:b/>
                <w:color w:val="000000"/>
                <w:sz w:val="20"/>
                <w:szCs w:val="20"/>
                <w:lang w:eastAsia="en-ZA"/>
              </w:rPr>
              <w:t>(2-points)</w:t>
            </w:r>
            <w:r>
              <w:rPr>
                <w:rFonts w:ascii="Arial" w:hAnsi="Arial" w:cs="Arial"/>
                <w:color w:val="000000"/>
                <w:sz w:val="20"/>
                <w:szCs w:val="20"/>
                <w:lang w:eastAsia="en-ZA"/>
              </w:rPr>
              <w:t xml:space="preserve">, implementation </w:t>
            </w:r>
            <w:r>
              <w:rPr>
                <w:rFonts w:ascii="Arial" w:hAnsi="Arial" w:cs="Arial"/>
                <w:b/>
                <w:color w:val="000000"/>
                <w:sz w:val="20"/>
                <w:szCs w:val="20"/>
                <w:lang w:eastAsia="en-ZA"/>
              </w:rPr>
              <w:t>(3-points)</w:t>
            </w:r>
            <w:r>
              <w:rPr>
                <w:rFonts w:ascii="Arial" w:hAnsi="Arial" w:cs="Arial"/>
                <w:color w:val="000000"/>
                <w:sz w:val="20"/>
                <w:szCs w:val="20"/>
                <w:lang w:eastAsia="en-ZA"/>
              </w:rPr>
              <w:t xml:space="preserve">,  and monitoring </w:t>
            </w:r>
            <w:r>
              <w:rPr>
                <w:rFonts w:ascii="Arial" w:hAnsi="Arial" w:cs="Arial"/>
                <w:b/>
                <w:color w:val="000000"/>
                <w:sz w:val="20"/>
                <w:szCs w:val="20"/>
                <w:lang w:eastAsia="en-ZA"/>
              </w:rPr>
              <w:t>(1-point)</w:t>
            </w:r>
            <w:r>
              <w:rPr>
                <w:rFonts w:ascii="Arial" w:hAnsi="Arial" w:cs="Arial"/>
                <w:color w:val="000000"/>
                <w:sz w:val="20"/>
                <w:szCs w:val="20"/>
                <w:lang w:eastAsia="en-ZA"/>
              </w:rPr>
              <w:t xml:space="preserve">, and control </w:t>
            </w:r>
            <w:r>
              <w:rPr>
                <w:rFonts w:ascii="Arial" w:hAnsi="Arial" w:cs="Arial"/>
                <w:b/>
                <w:color w:val="000000"/>
                <w:sz w:val="20"/>
                <w:szCs w:val="20"/>
                <w:lang w:eastAsia="en-ZA"/>
              </w:rPr>
              <w:t>(2-points)</w:t>
            </w:r>
            <w:r>
              <w:rPr>
                <w:rFonts w:ascii="Arial" w:hAnsi="Arial" w:cs="Arial"/>
                <w:color w:val="000000"/>
                <w:sz w:val="20"/>
                <w:szCs w:val="20"/>
                <w:lang w:eastAsia="en-ZA"/>
              </w:rPr>
              <w:t>,</w:t>
            </w:r>
          </w:p>
          <w:p w:rsidR="00E845BC" w:rsidRDefault="00E845BC" w:rsidP="00625EFF">
            <w:pPr>
              <w:autoSpaceDE w:val="0"/>
              <w:autoSpaceDN w:val="0"/>
              <w:adjustRightInd w:val="0"/>
              <w:jc w:val="both"/>
              <w:rPr>
                <w:rFonts w:ascii="Arial" w:hAnsi="Arial" w:cs="Arial"/>
                <w:color w:val="000000"/>
                <w:sz w:val="20"/>
                <w:szCs w:val="20"/>
                <w:lang w:eastAsia="en-ZA"/>
              </w:rPr>
            </w:pPr>
          </w:p>
          <w:p w:rsidR="00E845BC" w:rsidRDefault="00E845BC" w:rsidP="00625EFF">
            <w:pPr>
              <w:autoSpaceDE w:val="0"/>
              <w:autoSpaceDN w:val="0"/>
              <w:adjustRightInd w:val="0"/>
              <w:jc w:val="both"/>
              <w:rPr>
                <w:rFonts w:ascii="Arial" w:hAnsi="Arial" w:cs="Arial"/>
                <w:color w:val="000000"/>
                <w:sz w:val="20"/>
                <w:szCs w:val="20"/>
                <w:lang w:eastAsia="en-ZA"/>
              </w:rPr>
            </w:pPr>
          </w:p>
          <w:p w:rsidR="00E845BC" w:rsidRDefault="00E845BC" w:rsidP="00625EFF">
            <w:pPr>
              <w:autoSpaceDE w:val="0"/>
              <w:autoSpaceDN w:val="0"/>
              <w:adjustRightInd w:val="0"/>
              <w:jc w:val="both"/>
              <w:rPr>
                <w:rFonts w:ascii="Arial" w:hAnsi="Arial" w:cs="Arial"/>
                <w:color w:val="000000"/>
                <w:sz w:val="20"/>
                <w:szCs w:val="20"/>
                <w:lang w:eastAsia="en-ZA"/>
              </w:rPr>
            </w:pPr>
          </w:p>
          <w:p w:rsidR="00E845BC" w:rsidRDefault="00E845BC" w:rsidP="00625EFF">
            <w:pPr>
              <w:autoSpaceDE w:val="0"/>
              <w:autoSpaceDN w:val="0"/>
              <w:adjustRightInd w:val="0"/>
              <w:jc w:val="both"/>
              <w:rPr>
                <w:rFonts w:ascii="Arial" w:hAnsi="Arial" w:cs="Arial"/>
                <w:color w:val="000000"/>
                <w:sz w:val="20"/>
                <w:szCs w:val="20"/>
                <w:lang w:eastAsia="en-ZA"/>
              </w:rPr>
            </w:pPr>
          </w:p>
          <w:p w:rsidR="00E845BC" w:rsidRPr="00390C9D" w:rsidRDefault="00E845BC" w:rsidP="00625EFF">
            <w:pPr>
              <w:autoSpaceDE w:val="0"/>
              <w:autoSpaceDN w:val="0"/>
              <w:adjustRightInd w:val="0"/>
              <w:jc w:val="both"/>
              <w:rPr>
                <w:rFonts w:ascii="Arial" w:hAnsi="Arial" w:cs="Arial"/>
                <w:b/>
                <w:color w:val="000000"/>
                <w:sz w:val="20"/>
                <w:szCs w:val="20"/>
                <w:lang w:eastAsia="en-ZA"/>
              </w:rPr>
            </w:pPr>
            <w:r w:rsidRPr="00390C9D">
              <w:rPr>
                <w:rFonts w:ascii="Arial" w:hAnsi="Arial" w:cs="Arial"/>
                <w:b/>
                <w:color w:val="000000"/>
                <w:sz w:val="20"/>
                <w:szCs w:val="20"/>
                <w:lang w:eastAsia="en-ZA"/>
              </w:rPr>
              <w:t>The plan must include detailed manpower</w:t>
            </w:r>
            <w:r>
              <w:rPr>
                <w:rFonts w:ascii="Arial" w:hAnsi="Arial" w:cs="Arial"/>
                <w:b/>
                <w:color w:val="000000"/>
                <w:sz w:val="20"/>
                <w:szCs w:val="20"/>
                <w:lang w:eastAsia="en-ZA"/>
              </w:rPr>
              <w:t xml:space="preserve"> with</w:t>
            </w:r>
            <w:r w:rsidRPr="00390C9D">
              <w:rPr>
                <w:rFonts w:ascii="Arial" w:hAnsi="Arial" w:cs="Arial"/>
                <w:b/>
                <w:color w:val="000000"/>
                <w:sz w:val="20"/>
                <w:szCs w:val="20"/>
                <w:lang w:eastAsia="en-ZA"/>
              </w:rPr>
              <w:t xml:space="preserve"> minimum of 2</w:t>
            </w:r>
            <w:r>
              <w:rPr>
                <w:rFonts w:ascii="Arial" w:hAnsi="Arial" w:cs="Arial"/>
                <w:b/>
                <w:color w:val="000000"/>
                <w:sz w:val="20"/>
                <w:szCs w:val="20"/>
                <w:lang w:eastAsia="en-ZA"/>
              </w:rPr>
              <w:t xml:space="preserve"> </w:t>
            </w:r>
            <w:r w:rsidRPr="00390C9D">
              <w:rPr>
                <w:rFonts w:ascii="Arial" w:hAnsi="Arial" w:cs="Arial"/>
                <w:b/>
                <w:color w:val="000000"/>
                <w:sz w:val="20"/>
                <w:szCs w:val="20"/>
                <w:lang w:eastAsia="en-ZA"/>
              </w:rPr>
              <w:t>days per week onsite</w:t>
            </w:r>
          </w:p>
        </w:tc>
        <w:tc>
          <w:tcPr>
            <w:tcW w:w="851"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10</w:t>
            </w:r>
          </w:p>
        </w:tc>
      </w:tr>
      <w:tr w:rsidR="00E845BC" w:rsidTr="00E845BC">
        <w:tc>
          <w:tcPr>
            <w:tcW w:w="562" w:type="dxa"/>
            <w:tcBorders>
              <w:top w:val="single" w:sz="4" w:space="0" w:color="auto"/>
              <w:left w:val="single" w:sz="4" w:space="0" w:color="auto"/>
              <w:bottom w:val="single" w:sz="4" w:space="0" w:color="auto"/>
              <w:right w:val="single" w:sz="4" w:space="0" w:color="auto"/>
            </w:tcBorders>
            <w:hideMark/>
          </w:tcPr>
          <w:p w:rsidR="00E845BC" w:rsidRPr="0038397E" w:rsidRDefault="00E845BC" w:rsidP="00625EFF">
            <w:pPr>
              <w:autoSpaceDE w:val="0"/>
              <w:autoSpaceDN w:val="0"/>
              <w:adjustRightInd w:val="0"/>
              <w:jc w:val="both"/>
              <w:rPr>
                <w:rFonts w:ascii="Arial" w:hAnsi="Arial" w:cs="Arial"/>
                <w:color w:val="000000"/>
                <w:sz w:val="20"/>
                <w:szCs w:val="20"/>
                <w:lang w:eastAsia="en-ZA"/>
              </w:rPr>
            </w:pPr>
            <w:r w:rsidRPr="0038397E">
              <w:rPr>
                <w:rFonts w:ascii="Arial" w:hAnsi="Arial" w:cs="Arial"/>
                <w:color w:val="000000"/>
                <w:sz w:val="20"/>
                <w:szCs w:val="20"/>
                <w:lang w:eastAsia="en-ZA"/>
              </w:rPr>
              <w:t>4.2</w:t>
            </w:r>
          </w:p>
        </w:tc>
        <w:tc>
          <w:tcPr>
            <w:tcW w:w="1985"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All the equipment that will be allocated to SANSA to be able to do the job</w:t>
            </w:r>
          </w:p>
        </w:tc>
        <w:tc>
          <w:tcPr>
            <w:tcW w:w="6662"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Does the plan include detailed equipment that will be utilized on SANSA project</w:t>
            </w:r>
          </w:p>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 xml:space="preserve">List all equipment that will be allocated to execute the project successfully </w:t>
            </w:r>
          </w:p>
          <w:p w:rsidR="00E845BC" w:rsidRPr="00390C9D" w:rsidRDefault="00E845BC" w:rsidP="00625EFF">
            <w:pPr>
              <w:autoSpaceDE w:val="0"/>
              <w:autoSpaceDN w:val="0"/>
              <w:adjustRightInd w:val="0"/>
              <w:jc w:val="both"/>
              <w:rPr>
                <w:rFonts w:ascii="Arial" w:hAnsi="Arial" w:cs="Arial"/>
                <w:color w:val="000000"/>
                <w:sz w:val="20"/>
                <w:szCs w:val="20"/>
                <w:lang w:eastAsia="en-ZA"/>
              </w:rPr>
            </w:pPr>
            <w:r w:rsidRPr="00390C9D">
              <w:rPr>
                <w:rFonts w:ascii="Arial" w:hAnsi="Arial" w:cs="Arial"/>
                <w:b/>
                <w:color w:val="000000"/>
                <w:sz w:val="20"/>
                <w:szCs w:val="20"/>
                <w:lang w:eastAsia="en-ZA"/>
              </w:rPr>
              <w:t>(2-points)</w:t>
            </w:r>
            <w:r>
              <w:rPr>
                <w:rFonts w:ascii="Arial" w:hAnsi="Arial" w:cs="Arial"/>
                <w:color w:val="000000"/>
                <w:sz w:val="20"/>
                <w:szCs w:val="20"/>
                <w:lang w:eastAsia="en-ZA"/>
              </w:rPr>
              <w:t xml:space="preserve"> </w:t>
            </w:r>
            <w:r w:rsidRPr="00390C9D">
              <w:rPr>
                <w:rFonts w:ascii="Arial" w:hAnsi="Arial" w:cs="Arial"/>
                <w:color w:val="000000"/>
                <w:sz w:val="20"/>
                <w:szCs w:val="20"/>
                <w:lang w:eastAsia="en-ZA"/>
              </w:rPr>
              <w:t>not all equipment will be supplied</w:t>
            </w:r>
          </w:p>
          <w:p w:rsidR="00E845BC" w:rsidRPr="00390C9D" w:rsidRDefault="00E845BC" w:rsidP="00625EFF">
            <w:pPr>
              <w:autoSpaceDE w:val="0"/>
              <w:autoSpaceDN w:val="0"/>
              <w:adjustRightInd w:val="0"/>
              <w:jc w:val="both"/>
              <w:rPr>
                <w:rFonts w:ascii="Arial" w:hAnsi="Arial" w:cs="Arial"/>
                <w:color w:val="000000"/>
                <w:sz w:val="20"/>
                <w:szCs w:val="20"/>
                <w:lang w:eastAsia="en-ZA"/>
              </w:rPr>
            </w:pPr>
            <w:r w:rsidRPr="00390C9D">
              <w:rPr>
                <w:rFonts w:ascii="Arial" w:hAnsi="Arial" w:cs="Arial"/>
                <w:b/>
                <w:color w:val="000000"/>
                <w:sz w:val="20"/>
                <w:szCs w:val="20"/>
                <w:lang w:eastAsia="en-ZA"/>
              </w:rPr>
              <w:t>(</w:t>
            </w:r>
            <w:r>
              <w:rPr>
                <w:rFonts w:ascii="Arial" w:hAnsi="Arial" w:cs="Arial"/>
                <w:b/>
                <w:color w:val="000000"/>
                <w:sz w:val="20"/>
                <w:szCs w:val="20"/>
                <w:lang w:eastAsia="en-ZA"/>
              </w:rPr>
              <w:t>3</w:t>
            </w:r>
            <w:r w:rsidRPr="00390C9D">
              <w:rPr>
                <w:rFonts w:ascii="Arial" w:hAnsi="Arial" w:cs="Arial"/>
                <w:b/>
                <w:color w:val="000000"/>
                <w:sz w:val="20"/>
                <w:szCs w:val="20"/>
                <w:lang w:eastAsia="en-ZA"/>
              </w:rPr>
              <w:t>-points)</w:t>
            </w:r>
            <w:r>
              <w:rPr>
                <w:rFonts w:ascii="Arial" w:hAnsi="Arial" w:cs="Arial"/>
                <w:color w:val="000000"/>
                <w:sz w:val="20"/>
                <w:szCs w:val="20"/>
                <w:lang w:eastAsia="en-ZA"/>
              </w:rPr>
              <w:t xml:space="preserve"> </w:t>
            </w:r>
            <w:r w:rsidRPr="00390C9D">
              <w:rPr>
                <w:rFonts w:ascii="Arial" w:hAnsi="Arial" w:cs="Arial"/>
                <w:color w:val="000000"/>
                <w:sz w:val="20"/>
                <w:szCs w:val="20"/>
                <w:lang w:eastAsia="en-ZA"/>
              </w:rPr>
              <w:t>not all but can somehow do the service</w:t>
            </w:r>
          </w:p>
          <w:p w:rsidR="00E845BC" w:rsidRDefault="00E845BC" w:rsidP="00625EFF">
            <w:pPr>
              <w:autoSpaceDE w:val="0"/>
              <w:autoSpaceDN w:val="0"/>
              <w:adjustRightInd w:val="0"/>
              <w:jc w:val="both"/>
              <w:rPr>
                <w:rFonts w:ascii="Arial" w:hAnsi="Arial" w:cs="Arial"/>
                <w:color w:val="000000"/>
                <w:sz w:val="20"/>
                <w:szCs w:val="20"/>
                <w:lang w:eastAsia="en-ZA"/>
              </w:rPr>
            </w:pPr>
            <w:r w:rsidRPr="00390C9D">
              <w:rPr>
                <w:rFonts w:ascii="Arial" w:hAnsi="Arial" w:cs="Arial"/>
                <w:b/>
                <w:color w:val="000000"/>
                <w:sz w:val="20"/>
                <w:szCs w:val="20"/>
                <w:lang w:eastAsia="en-ZA"/>
              </w:rPr>
              <w:t>(</w:t>
            </w:r>
            <w:r>
              <w:rPr>
                <w:rFonts w:ascii="Arial" w:hAnsi="Arial" w:cs="Arial"/>
                <w:b/>
                <w:color w:val="000000"/>
                <w:sz w:val="20"/>
                <w:szCs w:val="20"/>
                <w:lang w:eastAsia="en-ZA"/>
              </w:rPr>
              <w:t>5</w:t>
            </w:r>
            <w:r w:rsidRPr="00390C9D">
              <w:rPr>
                <w:rFonts w:ascii="Arial" w:hAnsi="Arial" w:cs="Arial"/>
                <w:b/>
                <w:color w:val="000000"/>
                <w:sz w:val="20"/>
                <w:szCs w:val="20"/>
                <w:lang w:eastAsia="en-ZA"/>
              </w:rPr>
              <w:t>-points)</w:t>
            </w:r>
            <w:r>
              <w:rPr>
                <w:rFonts w:ascii="Arial" w:hAnsi="Arial" w:cs="Arial"/>
                <w:color w:val="000000"/>
                <w:sz w:val="20"/>
                <w:szCs w:val="20"/>
                <w:lang w:eastAsia="en-ZA"/>
              </w:rPr>
              <w:t xml:space="preserve"> co</w:t>
            </w:r>
            <w:r w:rsidRPr="00390C9D">
              <w:rPr>
                <w:rFonts w:ascii="Arial" w:hAnsi="Arial" w:cs="Arial"/>
                <w:color w:val="000000"/>
                <w:sz w:val="20"/>
                <w:szCs w:val="20"/>
                <w:lang w:eastAsia="en-ZA"/>
              </w:rPr>
              <w:t>rrect and adequate  equipment to render the service</w:t>
            </w:r>
          </w:p>
        </w:tc>
        <w:tc>
          <w:tcPr>
            <w:tcW w:w="851"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5</w:t>
            </w:r>
          </w:p>
        </w:tc>
      </w:tr>
      <w:tr w:rsidR="00E845BC" w:rsidTr="00E845BC">
        <w:tc>
          <w:tcPr>
            <w:tcW w:w="562"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b/>
                <w:color w:val="000000"/>
                <w:sz w:val="20"/>
                <w:szCs w:val="20"/>
                <w:lang w:eastAsia="en-ZA"/>
              </w:rPr>
            </w:pPr>
          </w:p>
        </w:tc>
        <w:tc>
          <w:tcPr>
            <w:tcW w:w="1985"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Total</w:t>
            </w:r>
          </w:p>
        </w:tc>
        <w:tc>
          <w:tcPr>
            <w:tcW w:w="6662" w:type="dxa"/>
            <w:tcBorders>
              <w:top w:val="single" w:sz="4" w:space="0" w:color="auto"/>
              <w:left w:val="single" w:sz="4" w:space="0" w:color="auto"/>
              <w:bottom w:val="single" w:sz="4" w:space="0" w:color="auto"/>
              <w:right w:val="single" w:sz="4" w:space="0" w:color="auto"/>
            </w:tcBorders>
          </w:tcPr>
          <w:p w:rsidR="00E845BC" w:rsidRDefault="00E845BC" w:rsidP="00625EFF">
            <w:pPr>
              <w:autoSpaceDE w:val="0"/>
              <w:autoSpaceDN w:val="0"/>
              <w:adjustRightInd w:val="0"/>
              <w:jc w:val="both"/>
              <w:rPr>
                <w:rFonts w:ascii="Arial" w:hAnsi="Arial" w:cs="Arial"/>
                <w:b/>
                <w:color w:val="000000"/>
                <w:sz w:val="20"/>
                <w:szCs w:val="20"/>
                <w:lang w:eastAsia="en-ZA"/>
              </w:rPr>
            </w:pPr>
          </w:p>
        </w:tc>
        <w:tc>
          <w:tcPr>
            <w:tcW w:w="851" w:type="dxa"/>
            <w:tcBorders>
              <w:top w:val="single" w:sz="4" w:space="0" w:color="auto"/>
              <w:left w:val="single" w:sz="4" w:space="0" w:color="auto"/>
              <w:bottom w:val="single" w:sz="4" w:space="0" w:color="auto"/>
              <w:right w:val="single" w:sz="4" w:space="0" w:color="auto"/>
            </w:tcBorders>
            <w:hideMark/>
          </w:tcPr>
          <w:p w:rsidR="00E845BC" w:rsidRDefault="00E845BC" w:rsidP="00625EFF">
            <w:pPr>
              <w:autoSpaceDE w:val="0"/>
              <w:autoSpaceDN w:val="0"/>
              <w:adjustRightInd w:val="0"/>
              <w:jc w:val="both"/>
              <w:rPr>
                <w:rFonts w:ascii="Arial" w:hAnsi="Arial" w:cs="Arial"/>
                <w:b/>
                <w:color w:val="000000"/>
                <w:sz w:val="20"/>
                <w:szCs w:val="20"/>
                <w:lang w:eastAsia="en-ZA"/>
              </w:rPr>
            </w:pPr>
            <w:r>
              <w:rPr>
                <w:rFonts w:ascii="Arial" w:hAnsi="Arial" w:cs="Arial"/>
                <w:b/>
                <w:color w:val="000000"/>
                <w:sz w:val="20"/>
                <w:szCs w:val="20"/>
                <w:lang w:eastAsia="en-ZA"/>
              </w:rPr>
              <w:t>100</w:t>
            </w:r>
          </w:p>
        </w:tc>
      </w:tr>
    </w:tbl>
    <w:p w:rsidR="00AF241E" w:rsidRDefault="00AF241E" w:rsidP="00AD4037">
      <w:pPr>
        <w:tabs>
          <w:tab w:val="left" w:pos="284"/>
        </w:tabs>
        <w:spacing w:after="0" w:line="240" w:lineRule="auto"/>
        <w:jc w:val="center"/>
        <w:rPr>
          <w:rFonts w:ascii="Arial" w:eastAsia="Times New Roman" w:hAnsi="Arial" w:cs="Arial"/>
          <w:b/>
          <w:sz w:val="24"/>
          <w:szCs w:val="24"/>
          <w:lang w:val="en-GB"/>
        </w:rPr>
      </w:pPr>
    </w:p>
    <w:p w:rsidR="008A29FC" w:rsidRDefault="008A29FC" w:rsidP="00AD4037">
      <w:pPr>
        <w:tabs>
          <w:tab w:val="left" w:pos="284"/>
        </w:tabs>
        <w:spacing w:after="0" w:line="240" w:lineRule="auto"/>
        <w:jc w:val="center"/>
        <w:rPr>
          <w:rFonts w:ascii="Arial" w:eastAsia="Times New Roman" w:hAnsi="Arial" w:cs="Arial"/>
          <w:b/>
          <w:sz w:val="24"/>
          <w:szCs w:val="24"/>
          <w:lang w:val="en-GB"/>
        </w:rPr>
      </w:pPr>
    </w:p>
    <w:p w:rsidR="008A29FC" w:rsidRDefault="008A29FC" w:rsidP="00AD4037">
      <w:pPr>
        <w:tabs>
          <w:tab w:val="left" w:pos="284"/>
        </w:tabs>
        <w:spacing w:after="0" w:line="240" w:lineRule="auto"/>
        <w:jc w:val="center"/>
        <w:rPr>
          <w:rFonts w:ascii="Arial" w:eastAsia="Times New Roman" w:hAnsi="Arial" w:cs="Arial"/>
          <w:b/>
          <w:sz w:val="24"/>
          <w:szCs w:val="24"/>
          <w:lang w:val="en-GB"/>
        </w:rPr>
      </w:pPr>
    </w:p>
    <w:p w:rsidR="008A29FC" w:rsidRDefault="008A29FC" w:rsidP="00AD4037">
      <w:pPr>
        <w:tabs>
          <w:tab w:val="left" w:pos="284"/>
        </w:tabs>
        <w:spacing w:after="0" w:line="240" w:lineRule="auto"/>
        <w:jc w:val="center"/>
        <w:rPr>
          <w:rFonts w:ascii="Arial" w:eastAsia="Times New Roman" w:hAnsi="Arial" w:cs="Arial"/>
          <w:b/>
          <w:sz w:val="24"/>
          <w:szCs w:val="24"/>
          <w:lang w:val="en-GB"/>
        </w:rPr>
      </w:pPr>
      <w:bookmarkStart w:id="4" w:name="_GoBack"/>
      <w:bookmarkEnd w:id="4"/>
    </w:p>
    <w:p w:rsidR="00897F36" w:rsidRDefault="00897F36" w:rsidP="00AD4037">
      <w:pPr>
        <w:tabs>
          <w:tab w:val="left" w:pos="284"/>
        </w:tabs>
        <w:spacing w:after="0" w:line="240" w:lineRule="auto"/>
        <w:jc w:val="center"/>
        <w:rPr>
          <w:rFonts w:ascii="Arial" w:eastAsia="Times New Roman" w:hAnsi="Arial" w:cs="Arial"/>
          <w:b/>
          <w:sz w:val="24"/>
          <w:szCs w:val="24"/>
          <w:lang w:val="en-GB"/>
        </w:rPr>
      </w:pPr>
    </w:p>
    <w:p w:rsidR="00897F36" w:rsidRDefault="00897F36" w:rsidP="00AD4037">
      <w:pPr>
        <w:tabs>
          <w:tab w:val="left" w:pos="284"/>
        </w:tabs>
        <w:spacing w:after="0" w:line="240" w:lineRule="auto"/>
        <w:jc w:val="center"/>
        <w:rPr>
          <w:rFonts w:ascii="Arial" w:eastAsia="Times New Roman" w:hAnsi="Arial" w:cs="Arial"/>
          <w:b/>
          <w:sz w:val="24"/>
          <w:szCs w:val="24"/>
          <w:lang w:val="en-GB"/>
        </w:rPr>
      </w:pPr>
    </w:p>
    <w:p w:rsidR="001F1066" w:rsidRPr="001F1066" w:rsidRDefault="001F1066" w:rsidP="001F1066">
      <w:pPr>
        <w:widowControl w:val="0"/>
        <w:pBdr>
          <w:top w:val="single" w:sz="4" w:space="1" w:color="auto"/>
          <w:bottom w:val="single" w:sz="4" w:space="1" w:color="auto"/>
        </w:pBdr>
        <w:tabs>
          <w:tab w:val="left" w:pos="284"/>
        </w:tabs>
        <w:spacing w:after="0" w:line="360" w:lineRule="auto"/>
        <w:ind w:left="-426"/>
        <w:jc w:val="center"/>
        <w:rPr>
          <w:rFonts w:ascii="Arial" w:eastAsia="Times New Roman" w:hAnsi="Arial" w:cs="Arial"/>
          <w:b/>
          <w:snapToGrid w:val="0"/>
          <w:sz w:val="20"/>
          <w:szCs w:val="20"/>
        </w:rPr>
      </w:pPr>
      <w:r w:rsidRPr="001F1066">
        <w:rPr>
          <w:rFonts w:ascii="Arial" w:eastAsia="Times New Roman" w:hAnsi="Arial" w:cs="Arial"/>
          <w:b/>
          <w:snapToGrid w:val="0"/>
          <w:sz w:val="20"/>
          <w:szCs w:val="20"/>
        </w:rPr>
        <w:t>4.1: SPECIAL CONDITIONS OF CONTRACT (SCC)</w:t>
      </w:r>
    </w:p>
    <w:p w:rsidR="001F1066" w:rsidRPr="001F1066" w:rsidRDefault="001F1066" w:rsidP="001F1066">
      <w:pPr>
        <w:widowControl w:val="0"/>
        <w:pBdr>
          <w:top w:val="single" w:sz="4" w:space="1" w:color="auto"/>
          <w:bottom w:val="single" w:sz="4" w:space="1" w:color="auto"/>
        </w:pBdr>
        <w:tabs>
          <w:tab w:val="left" w:pos="284"/>
        </w:tabs>
        <w:spacing w:after="0" w:line="360" w:lineRule="auto"/>
        <w:ind w:left="-426"/>
        <w:jc w:val="center"/>
        <w:rPr>
          <w:rFonts w:ascii="Arial" w:eastAsia="Times New Roman" w:hAnsi="Arial" w:cs="Arial"/>
          <w:b/>
          <w:snapToGrid w:val="0"/>
          <w:sz w:val="20"/>
          <w:szCs w:val="20"/>
        </w:rPr>
      </w:pPr>
    </w:p>
    <w:p w:rsidR="001F1066" w:rsidRDefault="001F1066" w:rsidP="001F1066">
      <w:pPr>
        <w:tabs>
          <w:tab w:val="left" w:pos="284"/>
        </w:tabs>
        <w:spacing w:after="0" w:line="360" w:lineRule="auto"/>
        <w:rPr>
          <w:rFonts w:ascii="Arial" w:eastAsia="Times New Roman" w:hAnsi="Arial" w:cs="Arial"/>
          <w:snapToGrid w:val="0"/>
          <w:sz w:val="20"/>
          <w:szCs w:val="20"/>
          <w:lang w:val="en-GB"/>
        </w:rPr>
      </w:pPr>
    </w:p>
    <w:p w:rsidR="008401E7" w:rsidRDefault="008401E7" w:rsidP="001F1066">
      <w:pPr>
        <w:tabs>
          <w:tab w:val="left" w:pos="284"/>
        </w:tabs>
        <w:spacing w:after="0" w:line="360" w:lineRule="auto"/>
        <w:rPr>
          <w:rFonts w:ascii="Arial" w:eastAsia="Times New Roman" w:hAnsi="Arial" w:cs="Arial"/>
          <w:snapToGrid w:val="0"/>
          <w:sz w:val="20"/>
          <w:szCs w:val="20"/>
          <w:lang w:val="en-GB"/>
        </w:rPr>
      </w:pPr>
    </w:p>
    <w:p w:rsidR="001F1066" w:rsidRPr="001F1066" w:rsidRDefault="001F1066" w:rsidP="001F1066">
      <w:pPr>
        <w:tabs>
          <w:tab w:val="left" w:pos="600"/>
          <w:tab w:val="right" w:leader="dot" w:pos="9635"/>
        </w:tabs>
        <w:spacing w:after="0" w:line="360" w:lineRule="auto"/>
        <w:ind w:left="567" w:hanging="567"/>
        <w:jc w:val="center"/>
        <w:rPr>
          <w:rFonts w:ascii="Arial" w:eastAsia="Times New Roman" w:hAnsi="Arial" w:cs="Arial"/>
          <w:b/>
          <w:caps/>
          <w:noProof/>
          <w:sz w:val="20"/>
          <w:szCs w:val="20"/>
          <w:u w:val="single"/>
          <w:lang w:val="en-GB"/>
        </w:rPr>
      </w:pPr>
      <w:r w:rsidRPr="001F1066">
        <w:rPr>
          <w:rFonts w:ascii="Arial" w:eastAsia="Times New Roman" w:hAnsi="Arial" w:cs="Arial"/>
          <w:b/>
          <w:caps/>
          <w:noProof/>
          <w:sz w:val="20"/>
          <w:szCs w:val="20"/>
          <w:u w:val="single"/>
          <w:lang w:val="en-GB"/>
        </w:rPr>
        <w:t>TABLE OF CONTENTS</w:t>
      </w:r>
    </w:p>
    <w:p w:rsidR="001F1066" w:rsidRPr="001F1066" w:rsidRDefault="001F1066" w:rsidP="001F1066">
      <w:pPr>
        <w:widowControl w:val="0"/>
        <w:spacing w:after="0" w:line="360" w:lineRule="auto"/>
        <w:rPr>
          <w:rFonts w:ascii="Arial" w:eastAsia="Times New Roman" w:hAnsi="Arial" w:cs="Arial"/>
          <w:snapToGrid w:val="0"/>
          <w:sz w:val="20"/>
          <w:szCs w:val="20"/>
          <w:lang w:val="en-GB"/>
        </w:rPr>
      </w:pPr>
    </w:p>
    <w:p w:rsidR="001F1066" w:rsidRPr="001F1066" w:rsidRDefault="001F1066"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r w:rsidRPr="001F1066">
        <w:rPr>
          <w:rFonts w:ascii="Arial" w:eastAsia="Times New Roman" w:hAnsi="Arial" w:cs="Arial"/>
          <w:noProof/>
          <w:sz w:val="20"/>
          <w:szCs w:val="20"/>
          <w:lang w:val="en-GB"/>
        </w:rPr>
        <w:fldChar w:fldCharType="begin"/>
      </w:r>
      <w:r w:rsidRPr="001F1066">
        <w:rPr>
          <w:rFonts w:ascii="Arial" w:eastAsia="Times New Roman" w:hAnsi="Arial" w:cs="Arial"/>
          <w:noProof/>
          <w:sz w:val="20"/>
          <w:szCs w:val="20"/>
          <w:lang w:val="en-GB"/>
        </w:rPr>
        <w:instrText xml:space="preserve"> TOC \h \z \t "Level 1,1,Schedule Heading,2" </w:instrText>
      </w:r>
      <w:r w:rsidRPr="001F1066">
        <w:rPr>
          <w:rFonts w:ascii="Arial" w:eastAsia="Times New Roman" w:hAnsi="Arial" w:cs="Arial"/>
          <w:noProof/>
          <w:sz w:val="20"/>
          <w:szCs w:val="20"/>
          <w:lang w:val="en-GB"/>
        </w:rPr>
        <w:fldChar w:fldCharType="separate"/>
      </w:r>
      <w:hyperlink w:anchor="_Toc362967101" w:history="1">
        <w:r w:rsidRPr="001F1066">
          <w:rPr>
            <w:rFonts w:ascii="Arial" w:eastAsia="Times New Roman" w:hAnsi="Arial" w:cs="Arial"/>
            <w:b/>
            <w:caps/>
            <w:noProof/>
            <w:color w:val="0000FF" w:themeColor="hyperlink"/>
            <w:sz w:val="20"/>
            <w:szCs w:val="20"/>
            <w:u w:val="single"/>
            <w:lang w:val="en-GB"/>
          </w:rPr>
          <w:t>1.</w:t>
        </w:r>
        <w:r w:rsidRPr="001F1066">
          <w:rPr>
            <w:rFonts w:ascii="Arial" w:eastAsiaTheme="minorEastAsia" w:hAnsi="Arial" w:cs="Arial"/>
            <w:noProof/>
            <w:sz w:val="20"/>
            <w:szCs w:val="20"/>
            <w:lang w:eastAsia="en-ZA"/>
          </w:rPr>
          <w:tab/>
        </w:r>
        <w:r w:rsidRPr="001F1066">
          <w:rPr>
            <w:rFonts w:ascii="Arial" w:eastAsia="Times New Roman" w:hAnsi="Arial" w:cs="Arial"/>
            <w:b/>
            <w:caps/>
            <w:noProof/>
            <w:color w:val="0000FF" w:themeColor="hyperlink"/>
            <w:sz w:val="20"/>
            <w:szCs w:val="20"/>
            <w:u w:val="single"/>
            <w:lang w:val="en-GB"/>
          </w:rPr>
          <w:t>INTERPRETATIONS</w:t>
        </w:r>
        <w:r w:rsidRPr="001F1066">
          <w:rPr>
            <w:rFonts w:ascii="Arial" w:eastAsia="Times New Roman" w:hAnsi="Arial" w:cs="Arial"/>
            <w:b/>
            <w:caps/>
            <w:noProof/>
            <w:webHidden/>
            <w:sz w:val="20"/>
            <w:szCs w:val="20"/>
            <w:lang w:val="en-GB"/>
          </w:rPr>
          <w:tab/>
        </w:r>
        <w:r w:rsidRPr="001F1066">
          <w:rPr>
            <w:rFonts w:ascii="Arial" w:eastAsia="Times New Roman" w:hAnsi="Arial" w:cs="Arial"/>
            <w:b/>
            <w:caps/>
            <w:noProof/>
            <w:webHidden/>
            <w:sz w:val="20"/>
            <w:szCs w:val="20"/>
            <w:lang w:val="en-GB"/>
          </w:rPr>
          <w:fldChar w:fldCharType="begin"/>
        </w:r>
        <w:r w:rsidRPr="001F1066">
          <w:rPr>
            <w:rFonts w:ascii="Arial" w:eastAsia="Times New Roman" w:hAnsi="Arial" w:cs="Arial"/>
            <w:b/>
            <w:caps/>
            <w:noProof/>
            <w:webHidden/>
            <w:sz w:val="20"/>
            <w:szCs w:val="20"/>
            <w:lang w:val="en-GB"/>
          </w:rPr>
          <w:instrText xml:space="preserve"> PAGEREF _Toc362967101 \h </w:instrText>
        </w:r>
        <w:r w:rsidRPr="001F1066">
          <w:rPr>
            <w:rFonts w:ascii="Arial" w:eastAsia="Times New Roman" w:hAnsi="Arial" w:cs="Arial"/>
            <w:b/>
            <w:caps/>
            <w:noProof/>
            <w:webHidden/>
            <w:sz w:val="20"/>
            <w:szCs w:val="20"/>
            <w:lang w:val="en-GB"/>
          </w:rPr>
        </w:r>
        <w:r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38</w:t>
        </w:r>
        <w:r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2" w:history="1">
        <w:r w:rsidR="001F1066" w:rsidRPr="001F1066">
          <w:rPr>
            <w:rFonts w:ascii="Arial" w:eastAsia="Times New Roman" w:hAnsi="Arial" w:cs="Arial"/>
            <w:b/>
            <w:caps/>
            <w:noProof/>
            <w:color w:val="0000FF" w:themeColor="hyperlink"/>
            <w:sz w:val="20"/>
            <w:szCs w:val="20"/>
            <w:u w:val="single"/>
            <w:lang w:val="en-GB"/>
          </w:rPr>
          <w:t>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PRECEDENCE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43</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3" w:history="1">
        <w:r w:rsidR="001F1066" w:rsidRPr="001F1066">
          <w:rPr>
            <w:rFonts w:ascii="Arial" w:eastAsia="Times New Roman" w:hAnsi="Arial" w:cs="Arial"/>
            <w:b/>
            <w:caps/>
            <w:noProof/>
            <w:color w:val="0000FF" w:themeColor="hyperlink"/>
            <w:sz w:val="20"/>
            <w:szCs w:val="20"/>
            <w:u w:val="single"/>
            <w:lang w:val="en-GB"/>
          </w:rPr>
          <w:t>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SERVICES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43</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4" w:history="1">
        <w:r w:rsidR="001F1066" w:rsidRPr="001F1066">
          <w:rPr>
            <w:rFonts w:ascii="Arial" w:eastAsia="Times New Roman" w:hAnsi="Arial" w:cs="Arial"/>
            <w:b/>
            <w:caps/>
            <w:noProof/>
            <w:color w:val="0000FF" w:themeColor="hyperlink"/>
            <w:sz w:val="20"/>
            <w:szCs w:val="20"/>
            <w:u w:val="single"/>
            <w:lang w:val="en-GB"/>
          </w:rPr>
          <w:t>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PAYMENTS AND FEES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5" w:history="1">
        <w:r w:rsidR="001F1066" w:rsidRPr="001F1066">
          <w:rPr>
            <w:rFonts w:ascii="Arial" w:eastAsia="Times New Roman" w:hAnsi="Arial" w:cs="Arial"/>
            <w:b/>
            <w:caps/>
            <w:noProof/>
            <w:color w:val="0000FF" w:themeColor="hyperlink"/>
            <w:sz w:val="20"/>
            <w:szCs w:val="20"/>
            <w:u w:val="single"/>
            <w:lang w:val="en-GB"/>
          </w:rPr>
          <w:t>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DURATION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_Toc362967105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6" w:history="1">
        <w:r w:rsidR="001F1066" w:rsidRPr="001F1066">
          <w:rPr>
            <w:rFonts w:ascii="Arial" w:eastAsia="Times New Roman" w:hAnsi="Arial" w:cs="Arial"/>
            <w:b/>
            <w:caps/>
            <w:noProof/>
            <w:color w:val="0000FF" w:themeColor="hyperlink"/>
            <w:sz w:val="20"/>
            <w:szCs w:val="20"/>
            <w:u w:val="single"/>
            <w:lang w:val="en-GB"/>
          </w:rPr>
          <w:t>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CO-OPERATION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_Toc362967106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7" w:history="1">
        <w:r w:rsidR="001F1066" w:rsidRPr="001F1066">
          <w:rPr>
            <w:rFonts w:ascii="Arial" w:eastAsia="Times New Roman" w:hAnsi="Arial" w:cs="Arial"/>
            <w:b/>
            <w:caps/>
            <w:noProof/>
            <w:color w:val="0000FF" w:themeColor="hyperlink"/>
            <w:sz w:val="20"/>
            <w:szCs w:val="20"/>
            <w:u w:val="single"/>
            <w:lang w:val="en-GB"/>
          </w:rPr>
          <w:t>7.</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EMPLOYEE REQUIREMENTS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_Toc362967107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8" w:history="1">
        <w:r w:rsidR="001F1066" w:rsidRPr="001F1066">
          <w:rPr>
            <w:rFonts w:ascii="Arial" w:eastAsia="Times New Roman" w:hAnsi="Arial" w:cs="Arial"/>
            <w:b/>
            <w:caps/>
            <w:noProof/>
            <w:color w:val="0000FF" w:themeColor="hyperlink"/>
            <w:sz w:val="20"/>
            <w:szCs w:val="20"/>
            <w:u w:val="single"/>
            <w:lang w:val="en-GB"/>
          </w:rPr>
          <w:t>8.</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KEY PERSONNEL</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_Toc362967108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45</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9" w:history="1">
        <w:r w:rsidR="001F1066" w:rsidRPr="001F1066">
          <w:rPr>
            <w:rFonts w:ascii="Arial" w:eastAsia="Times New Roman" w:hAnsi="Arial" w:cs="Arial"/>
            <w:b/>
            <w:caps/>
            <w:noProof/>
            <w:color w:val="0000FF" w:themeColor="hyperlink"/>
            <w:sz w:val="20"/>
            <w:szCs w:val="20"/>
            <w:u w:val="single"/>
            <w:lang w:val="en-GB"/>
          </w:rPr>
          <w:t>9.</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WARRANTIES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_Toc362967109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46</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0" w:history="1">
        <w:r w:rsidR="001F1066" w:rsidRPr="001F1066">
          <w:rPr>
            <w:rFonts w:ascii="Arial" w:eastAsia="Times New Roman" w:hAnsi="Arial" w:cs="Arial"/>
            <w:b/>
            <w:caps/>
            <w:noProof/>
            <w:color w:val="0000FF" w:themeColor="hyperlink"/>
            <w:sz w:val="20"/>
            <w:szCs w:val="20"/>
            <w:u w:val="single"/>
            <w:lang w:val="en-GB"/>
          </w:rPr>
          <w:t>10.</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REPORTING REQUIREMENTS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_Toc362967110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46</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1" w:history="1">
        <w:r w:rsidR="001F1066" w:rsidRPr="001F1066">
          <w:rPr>
            <w:rFonts w:ascii="Arial" w:eastAsia="Times New Roman" w:hAnsi="Arial" w:cs="Arial"/>
            <w:b/>
            <w:caps/>
            <w:noProof/>
            <w:color w:val="0000FF" w:themeColor="hyperlink"/>
            <w:sz w:val="20"/>
            <w:szCs w:val="20"/>
            <w:u w:val="single"/>
            <w:lang w:val="en-GB"/>
          </w:rPr>
          <w:t>11.</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INSURANCE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_Toc362967111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47</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2" w:history="1">
        <w:r w:rsidR="001F1066" w:rsidRPr="001F1066">
          <w:rPr>
            <w:rFonts w:ascii="Arial" w:eastAsia="Times New Roman" w:hAnsi="Arial" w:cs="Arial"/>
            <w:b/>
            <w:caps/>
            <w:noProof/>
            <w:color w:val="0000FF" w:themeColor="hyperlink"/>
            <w:sz w:val="20"/>
            <w:szCs w:val="20"/>
            <w:u w:val="single"/>
            <w:lang w:val="en-GB"/>
          </w:rPr>
          <w:t>12.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CONFIDENTIALITY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48</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3" w:history="1">
        <w:r w:rsidR="001F1066" w:rsidRPr="001F1066">
          <w:rPr>
            <w:rFonts w:ascii="Arial" w:eastAsia="Times New Roman" w:hAnsi="Arial" w:cs="Arial"/>
            <w:b/>
            <w:caps/>
            <w:noProof/>
            <w:color w:val="0000FF" w:themeColor="hyperlink"/>
            <w:sz w:val="20"/>
            <w:szCs w:val="20"/>
            <w:u w:val="single"/>
            <w:lang w:val="en-GB"/>
          </w:rPr>
          <w:t>13.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NO DISPARAGEMENT AND USE OF NAME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49</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4" w:history="1">
        <w:r w:rsidR="001F1066" w:rsidRPr="001F1066">
          <w:rPr>
            <w:rFonts w:ascii="Arial" w:eastAsia="Times New Roman" w:hAnsi="Arial" w:cs="Arial"/>
            <w:b/>
            <w:caps/>
            <w:noProof/>
            <w:color w:val="0000FF" w:themeColor="hyperlink"/>
            <w:sz w:val="20"/>
            <w:szCs w:val="20"/>
            <w:u w:val="single"/>
            <w:lang w:val="en-GB"/>
          </w:rPr>
          <w:t>14.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SPECIAL CONDITIONS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49</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5" w:history="1">
        <w:r w:rsidR="001F1066" w:rsidRPr="001F1066">
          <w:rPr>
            <w:rFonts w:ascii="Arial" w:eastAsia="Times New Roman" w:hAnsi="Arial" w:cs="Arial"/>
            <w:b/>
            <w:caps/>
            <w:noProof/>
            <w:color w:val="0000FF" w:themeColor="hyperlink"/>
            <w:sz w:val="20"/>
            <w:szCs w:val="20"/>
            <w:u w:val="single"/>
            <w:lang w:val="en-GB"/>
          </w:rPr>
          <w:t>15.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LIMITATION OF LIABILITY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_Toc362967115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50</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6" w:history="1">
        <w:r w:rsidR="001F1066" w:rsidRPr="001F1066">
          <w:rPr>
            <w:rFonts w:ascii="Arial" w:eastAsia="Times New Roman" w:hAnsi="Arial" w:cs="Arial"/>
            <w:b/>
            <w:caps/>
            <w:noProof/>
            <w:color w:val="0000FF" w:themeColor="hyperlink"/>
            <w:sz w:val="20"/>
            <w:szCs w:val="20"/>
            <w:u w:val="single"/>
            <w:lang w:val="en-GB"/>
          </w:rPr>
          <w:t>16.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DISPUTE RESOLUTION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_Toc362967116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50</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7" w:history="1">
        <w:r w:rsidR="001F1066" w:rsidRPr="001F1066">
          <w:rPr>
            <w:rFonts w:ascii="Arial" w:eastAsia="Times New Roman" w:hAnsi="Arial" w:cs="Arial"/>
            <w:b/>
            <w:caps/>
            <w:noProof/>
            <w:color w:val="0000FF" w:themeColor="hyperlink"/>
            <w:sz w:val="20"/>
            <w:szCs w:val="20"/>
            <w:u w:val="single"/>
            <w:lang w:val="en-GB"/>
          </w:rPr>
          <w:t>17.</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LITIGATION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_Toc362967117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52</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8" w:history="1">
        <w:r w:rsidR="001F1066" w:rsidRPr="001F1066">
          <w:rPr>
            <w:rFonts w:ascii="Arial" w:eastAsia="Times New Roman" w:hAnsi="Arial" w:cs="Arial"/>
            <w:b/>
            <w:caps/>
            <w:noProof/>
            <w:color w:val="0000FF" w:themeColor="hyperlink"/>
            <w:sz w:val="20"/>
            <w:szCs w:val="20"/>
            <w:u w:val="single"/>
            <w:lang w:val="en-GB"/>
          </w:rPr>
          <w:t>18.</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DOMICILIUM AND NOTICES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_Toc362967118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52</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9" w:history="1">
        <w:r w:rsidR="001F1066" w:rsidRPr="001F1066">
          <w:rPr>
            <w:rFonts w:ascii="Arial" w:eastAsia="Times New Roman" w:hAnsi="Arial" w:cs="Arial"/>
            <w:b/>
            <w:caps/>
            <w:noProof/>
            <w:color w:val="0000FF" w:themeColor="hyperlink"/>
            <w:sz w:val="20"/>
            <w:szCs w:val="20"/>
            <w:u w:val="single"/>
            <w:lang w:val="en-GB"/>
          </w:rPr>
          <w:t>19.</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INTELLECTUAL PROPERTY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_Toc362967119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53</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0" w:history="1">
        <w:r w:rsidR="001F1066" w:rsidRPr="001F1066">
          <w:rPr>
            <w:rFonts w:ascii="Arial" w:eastAsia="Times New Roman" w:hAnsi="Arial" w:cs="Arial"/>
            <w:b/>
            <w:caps/>
            <w:noProof/>
            <w:color w:val="0000FF" w:themeColor="hyperlink"/>
            <w:sz w:val="20"/>
            <w:szCs w:val="20"/>
            <w:u w:val="single"/>
            <w:lang w:val="en-GB"/>
          </w:rPr>
          <w:t>22.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LIMITATION OF EMPLOYMENT</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_Toc362967120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1" w:history="1">
        <w:r w:rsidR="001F1066" w:rsidRPr="001F1066">
          <w:rPr>
            <w:rFonts w:ascii="Arial" w:eastAsia="Times New Roman" w:hAnsi="Arial" w:cs="Arial"/>
            <w:b/>
            <w:caps/>
            <w:noProof/>
            <w:color w:val="0000FF" w:themeColor="hyperlink"/>
            <w:sz w:val="20"/>
            <w:szCs w:val="20"/>
            <w:u w:val="single"/>
            <w:lang w:val="en-GB"/>
          </w:rPr>
          <w:t>23.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NO DISPARAGEMENT AND USE OF NAM</w:t>
        </w:r>
        <w:r w:rsidR="001F1066" w:rsidRPr="001F1066">
          <w:rPr>
            <w:rFonts w:ascii="Arial" w:eastAsia="Times New Roman" w:hAnsi="Arial" w:cs="Arial"/>
            <w:b/>
            <w:caps/>
            <w:noProof/>
            <w:color w:val="0000FF" w:themeColor="hyperlink"/>
            <w:sz w:val="20"/>
            <w:szCs w:val="20"/>
            <w:u w:val="single"/>
            <w:lang w:val="en-GB" w:eastAsia="en-ZA"/>
          </w:rPr>
          <w:t>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_Toc362967121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2" w:history="1">
        <w:r w:rsidR="001F1066" w:rsidRPr="001F1066">
          <w:rPr>
            <w:rFonts w:ascii="Arial" w:eastAsia="Times New Roman" w:hAnsi="Arial" w:cs="Arial"/>
            <w:b/>
            <w:caps/>
            <w:noProof/>
            <w:color w:val="0000FF" w:themeColor="hyperlink"/>
            <w:sz w:val="20"/>
            <w:szCs w:val="20"/>
            <w:u w:val="single"/>
            <w:lang w:val="en-GB"/>
          </w:rPr>
          <w:t>24.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TAXES AND DUTIES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3" w:history="1">
        <w:r w:rsidR="001F1066" w:rsidRPr="001F1066">
          <w:rPr>
            <w:rFonts w:ascii="Arial" w:eastAsia="Times New Roman" w:hAnsi="Arial" w:cs="Arial"/>
            <w:b/>
            <w:caps/>
            <w:noProof/>
            <w:color w:val="0000FF" w:themeColor="hyperlink"/>
            <w:sz w:val="20"/>
            <w:szCs w:val="20"/>
            <w:u w:val="single"/>
            <w:lang w:val="en-GB"/>
          </w:rPr>
          <w:t>25.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FORCE MAJEURE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55</w:t>
        </w:r>
        <w:r w:rsidR="001F1066" w:rsidRPr="001F1066">
          <w:rPr>
            <w:rFonts w:ascii="Arial" w:eastAsia="Times New Roman" w:hAnsi="Arial" w:cs="Arial"/>
            <w:b/>
            <w:caps/>
            <w:noProof/>
            <w:webHidden/>
            <w:sz w:val="20"/>
            <w:szCs w:val="20"/>
            <w:lang w:val="en-GB"/>
          </w:rPr>
          <w:fldChar w:fldCharType="end"/>
        </w:r>
      </w:hyperlink>
    </w:p>
    <w:p w:rsidR="001F1066" w:rsidRPr="001F1066" w:rsidRDefault="00B17123"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4" w:history="1">
        <w:r w:rsidR="001F1066" w:rsidRPr="001F1066">
          <w:rPr>
            <w:rFonts w:ascii="Arial" w:eastAsia="Times New Roman" w:hAnsi="Arial" w:cs="Arial"/>
            <w:b/>
            <w:caps/>
            <w:noProof/>
            <w:color w:val="0000FF" w:themeColor="hyperlink"/>
            <w:sz w:val="20"/>
            <w:szCs w:val="20"/>
            <w:u w:val="single"/>
            <w:lang w:val="en-GB"/>
          </w:rPr>
          <w:t>26.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GENERAL PROVISIONS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55</w:t>
        </w:r>
        <w:r w:rsidR="001F1066" w:rsidRPr="001F1066">
          <w:rPr>
            <w:rFonts w:ascii="Arial" w:eastAsia="Times New Roman" w:hAnsi="Arial" w:cs="Arial"/>
            <w:b/>
            <w:caps/>
            <w:noProof/>
            <w:webHidden/>
            <w:sz w:val="20"/>
            <w:szCs w:val="20"/>
            <w:lang w:val="en-GB"/>
          </w:rPr>
          <w:fldChar w:fldCharType="end"/>
        </w:r>
      </w:hyperlink>
    </w:p>
    <w:p w:rsidR="001F1066" w:rsidRPr="001F1066" w:rsidRDefault="001F1066" w:rsidP="001F1066">
      <w:pPr>
        <w:keepNext/>
        <w:spacing w:after="120" w:line="360" w:lineRule="auto"/>
        <w:jc w:val="both"/>
        <w:rPr>
          <w:rFonts w:ascii="Arial" w:eastAsia="Times New Roman" w:hAnsi="Arial" w:cs="Arial"/>
          <w:b/>
          <w:caps/>
          <w:sz w:val="20"/>
          <w:szCs w:val="20"/>
          <w:lang w:val="en-US"/>
        </w:rPr>
      </w:pPr>
      <w:r w:rsidRPr="001F1066">
        <w:rPr>
          <w:rFonts w:ascii="Arial" w:eastAsia="Times New Roman" w:hAnsi="Arial" w:cs="Arial"/>
          <w:b/>
          <w:caps/>
          <w:sz w:val="20"/>
          <w:szCs w:val="20"/>
          <w:lang w:val="en-US"/>
        </w:rPr>
        <w:fldChar w:fldCharType="end"/>
      </w:r>
      <w:bookmarkStart w:id="5" w:name="_Toc219195567"/>
    </w:p>
    <w:p w:rsidR="001F1066" w:rsidRPr="001F1066" w:rsidRDefault="001F1066" w:rsidP="00D66CE8">
      <w:pPr>
        <w:widowControl w:val="0"/>
        <w:numPr>
          <w:ilvl w:val="3"/>
          <w:numId w:val="32"/>
        </w:numPr>
        <w:spacing w:after="0" w:line="360" w:lineRule="auto"/>
        <w:ind w:left="567" w:hanging="567"/>
        <w:contextualSpacing/>
        <w:rPr>
          <w:rFonts w:ascii="Arial" w:eastAsia="Times New Roman" w:hAnsi="Arial" w:cs="Arial"/>
          <w:b/>
          <w:caps/>
          <w:sz w:val="20"/>
          <w:szCs w:val="20"/>
          <w:lang w:val="en-US"/>
        </w:rPr>
      </w:pPr>
      <w:r w:rsidRPr="001F1066">
        <w:rPr>
          <w:rFonts w:ascii="Arial" w:eastAsia="Times New Roman" w:hAnsi="Arial" w:cs="Arial"/>
          <w:snapToGrid w:val="0"/>
          <w:sz w:val="20"/>
          <w:szCs w:val="20"/>
          <w:lang w:val="en-GB"/>
        </w:rPr>
        <w:br w:type="page"/>
      </w:r>
      <w:bookmarkStart w:id="6" w:name="_Toc341455584"/>
      <w:bookmarkEnd w:id="5"/>
    </w:p>
    <w:p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rsidR="001F1066" w:rsidRDefault="001F1066" w:rsidP="00D66CE8">
      <w:pPr>
        <w:pStyle w:val="Heading1"/>
        <w:numPr>
          <w:ilvl w:val="0"/>
          <w:numId w:val="38"/>
        </w:numPr>
        <w:ind w:hanging="720"/>
      </w:pPr>
      <w:bookmarkStart w:id="7" w:name="_Toc362967101"/>
      <w:r w:rsidRPr="001F1066">
        <w:t>INTERPRETATIONS</w:t>
      </w:r>
      <w:bookmarkEnd w:id="6"/>
      <w:bookmarkEnd w:id="7"/>
    </w:p>
    <w:p w:rsidR="004D7C82" w:rsidRPr="004D7C82" w:rsidRDefault="004D7C82" w:rsidP="004D7C82">
      <w:pPr>
        <w:rPr>
          <w:lang w:val="en-GB"/>
        </w:rPr>
      </w:pPr>
    </w:p>
    <w:p w:rsidR="001F1066" w:rsidRPr="001F1066" w:rsidRDefault="001F1066" w:rsidP="004D7C82">
      <w:pPr>
        <w:widowControl w:val="0"/>
        <w:spacing w:after="120" w:line="360" w:lineRule="auto"/>
        <w:ind w:left="720"/>
        <w:jc w:val="both"/>
        <w:rPr>
          <w:rFonts w:ascii="Arial" w:eastAsia="Times New Roman" w:hAnsi="Arial" w:cs="Arial"/>
          <w:snapToGrid w:val="0"/>
          <w:sz w:val="20"/>
          <w:szCs w:val="20"/>
          <w:lang w:val="en-GB"/>
        </w:rPr>
      </w:pPr>
      <w:r w:rsidRPr="001F1066">
        <w:rPr>
          <w:rFonts w:ascii="Arial" w:eastAsia="Times New Roman" w:hAnsi="Arial" w:cs="Arial"/>
          <w:snapToGrid w:val="0"/>
          <w:sz w:val="20"/>
          <w:szCs w:val="20"/>
          <w:lang w:val="en-GB"/>
        </w:rPr>
        <w:t>The heading of the clauses in this Agreement are for the purpose of convenience and reference only and shall not be used in the interpretation of nor modify nor amplify the terms of this Agreement, nor any clause hereof, unless a contrary intention clearly appears: -</w:t>
      </w:r>
    </w:p>
    <w:p w:rsidR="001F1066" w:rsidRPr="001F1066" w:rsidRDefault="001F1066" w:rsidP="001F1066">
      <w:pPr>
        <w:widowControl w:val="0"/>
        <w:tabs>
          <w:tab w:val="num" w:pos="851"/>
        </w:tabs>
        <w:spacing w:after="0" w:line="360" w:lineRule="auto"/>
        <w:ind w:left="851"/>
        <w:rPr>
          <w:rFonts w:ascii="Arial" w:eastAsia="Times New Roman" w:hAnsi="Arial" w:cs="Arial"/>
          <w:snapToGrid w:val="0"/>
          <w:sz w:val="20"/>
          <w:szCs w:val="20"/>
          <w:lang w:val="en-GB"/>
        </w:rPr>
      </w:pPr>
    </w:p>
    <w:p w:rsidR="001F1066" w:rsidRPr="001F1066" w:rsidRDefault="001F1066" w:rsidP="001F1066">
      <w:pPr>
        <w:numPr>
          <w:ilvl w:val="1"/>
          <w:numId w:val="0"/>
        </w:numPr>
        <w:tabs>
          <w:tab w:val="num" w:pos="851"/>
        </w:tabs>
        <w:spacing w:after="0" w:line="360" w:lineRule="auto"/>
        <w:ind w:left="851" w:hanging="851"/>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Words importing:- </w:t>
      </w:r>
    </w:p>
    <w:p w:rsidR="001F1066" w:rsidRPr="001F1066" w:rsidRDefault="001F1066" w:rsidP="001F1066">
      <w:pPr>
        <w:widowControl w:val="0"/>
        <w:tabs>
          <w:tab w:val="num" w:pos="851"/>
        </w:tabs>
        <w:spacing w:after="0" w:line="360" w:lineRule="auto"/>
        <w:ind w:left="851" w:hanging="851"/>
        <w:rPr>
          <w:rFonts w:ascii="Arial" w:eastAsia="Times New Roman" w:hAnsi="Arial" w:cs="Arial"/>
          <w:snapToGrid w:val="0"/>
          <w:sz w:val="20"/>
          <w:szCs w:val="20"/>
          <w:lang w:val="en-GB"/>
        </w:rPr>
      </w:pPr>
    </w:p>
    <w:p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Any one gender include the other two genders;  </w:t>
      </w:r>
    </w:p>
    <w:p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The singular include the plural and vice versa; and</w:t>
      </w:r>
    </w:p>
    <w:p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Natural persons include created entities (corporate or unincorporated) and the state and vice versa;</w:t>
      </w:r>
    </w:p>
    <w:p w:rsidR="001F1066" w:rsidRPr="001F1066" w:rsidRDefault="001F1066" w:rsidP="001F1066">
      <w:pPr>
        <w:numPr>
          <w:ilvl w:val="2"/>
          <w:numId w:val="0"/>
        </w:numPr>
        <w:tabs>
          <w:tab w:val="num" w:pos="851"/>
        </w:tabs>
        <w:spacing w:after="0" w:line="360" w:lineRule="auto"/>
        <w:ind w:left="851" w:hanging="851"/>
        <w:jc w:val="both"/>
        <w:rPr>
          <w:rFonts w:ascii="Arial" w:eastAsia="Times New Roman" w:hAnsi="Arial" w:cs="Arial"/>
          <w:snapToGrid w:val="0"/>
          <w:sz w:val="20"/>
          <w:szCs w:val="20"/>
          <w:lang w:val="en-GB"/>
        </w:rPr>
      </w:pPr>
      <w:r w:rsidRPr="001F1066">
        <w:rPr>
          <w:rFonts w:ascii="Arial" w:eastAsia="Times New Roman" w:hAnsi="Arial" w:cs="Arial"/>
          <w:sz w:val="20"/>
          <w:szCs w:val="20"/>
          <w:lang w:val="en-US"/>
        </w:rPr>
        <w:t xml:space="preserve">  </w:t>
      </w:r>
    </w:p>
    <w:p w:rsidR="001F1066" w:rsidRPr="001F1066" w:rsidRDefault="001F1066" w:rsidP="00D66CE8">
      <w:pPr>
        <w:widowControl w:val="0"/>
        <w:numPr>
          <w:ilvl w:val="0"/>
          <w:numId w:val="35"/>
        </w:numPr>
        <w:tabs>
          <w:tab w:val="num" w:pos="851"/>
        </w:tabs>
        <w:spacing w:after="0" w:line="360" w:lineRule="auto"/>
        <w:contextualSpacing/>
        <w:jc w:val="both"/>
        <w:rPr>
          <w:rFonts w:ascii="Arial" w:eastAsia="Times New Roman" w:hAnsi="Arial" w:cs="Arial"/>
          <w:vanish/>
          <w:sz w:val="20"/>
          <w:szCs w:val="20"/>
          <w:lang w:val="en-US"/>
        </w:rPr>
      </w:pPr>
    </w:p>
    <w:p w:rsidR="001F1066" w:rsidRPr="001F1066" w:rsidRDefault="001F1066" w:rsidP="00D66CE8">
      <w:pPr>
        <w:widowControl w:val="0"/>
        <w:numPr>
          <w:ilvl w:val="1"/>
          <w:numId w:val="35"/>
        </w:numPr>
        <w:tabs>
          <w:tab w:val="num" w:pos="851"/>
        </w:tabs>
        <w:spacing w:after="0" w:line="360" w:lineRule="auto"/>
        <w:contextualSpacing/>
        <w:jc w:val="both"/>
        <w:rPr>
          <w:rFonts w:ascii="Arial" w:eastAsia="Times New Roman" w:hAnsi="Arial" w:cs="Arial"/>
          <w:vanish/>
          <w:sz w:val="20"/>
          <w:szCs w:val="20"/>
          <w:lang w:val="en-US"/>
        </w:rPr>
      </w:pPr>
    </w:p>
    <w:p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The following terms shall have the meanings assigned to them hereunder and cognate expressions shall have corresponding meanings, namely:-</w:t>
      </w:r>
    </w:p>
    <w:p w:rsidR="001F1066" w:rsidRPr="001F1066" w:rsidRDefault="001F1066" w:rsidP="001F1066">
      <w:pPr>
        <w:widowControl w:val="0"/>
        <w:spacing w:after="0" w:line="360" w:lineRule="auto"/>
        <w:ind w:left="851"/>
        <w:rPr>
          <w:rFonts w:ascii="Arial" w:eastAsia="Times New Roman" w:hAnsi="Arial" w:cs="Arial"/>
          <w:snapToGrid w:val="0"/>
          <w:sz w:val="20"/>
          <w:szCs w:val="20"/>
          <w:lang w:val="en-GB"/>
        </w:rPr>
      </w:pPr>
    </w:p>
    <w:p w:rsidR="001F1066" w:rsidRPr="001F1066" w:rsidRDefault="001F1066" w:rsidP="001F1066">
      <w:pPr>
        <w:spacing w:after="0" w:line="360" w:lineRule="auto"/>
        <w:ind w:left="4536"/>
        <w:jc w:val="both"/>
        <w:rPr>
          <w:rFonts w:ascii="Arial" w:eastAsia="Times New Roman" w:hAnsi="Arial" w:cs="Arial"/>
          <w:sz w:val="20"/>
          <w:szCs w:val="20"/>
          <w:lang w:val="en-US"/>
        </w:rPr>
      </w:pP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 “Agreement”</w:t>
      </w:r>
      <w:r w:rsidRPr="001F1066">
        <w:rPr>
          <w:rFonts w:ascii="Arial" w:eastAsia="Times New Roman" w:hAnsi="Arial" w:cs="Arial"/>
          <w:sz w:val="20"/>
          <w:szCs w:val="20"/>
          <w:lang w:val="en-US"/>
        </w:rPr>
        <w:tab/>
        <w:t>means these Special Conditions of Contract and where     indicated by the context, includes the General Conditions of Contract and Tender, including all annexures and schedules thereto;</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“Award Date”</w:t>
      </w:r>
      <w:r w:rsidRPr="001F1066">
        <w:rPr>
          <w:rFonts w:ascii="Arial" w:eastAsia="Times New Roman" w:hAnsi="Arial" w:cs="Arial"/>
          <w:sz w:val="20"/>
          <w:szCs w:val="20"/>
          <w:lang w:val="en-US"/>
        </w:rPr>
        <w:tab/>
        <w:t>means the date of award of the Tender;</w:t>
      </w:r>
    </w:p>
    <w:p w:rsidR="001F1066" w:rsidRPr="001F1066" w:rsidRDefault="001F1066" w:rsidP="00D66CE8">
      <w:pPr>
        <w:widowControl w:val="0"/>
        <w:numPr>
          <w:ilvl w:val="2"/>
          <w:numId w:val="35"/>
        </w:numPr>
        <w:tabs>
          <w:tab w:val="num" w:pos="851"/>
        </w:tabs>
        <w:spacing w:after="0" w:line="360" w:lineRule="auto"/>
        <w:ind w:hanging="1224"/>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“Commencement Date" </w:t>
      </w:r>
      <w:r w:rsidRPr="001F1066">
        <w:rPr>
          <w:rFonts w:ascii="Arial" w:eastAsia="Times New Roman" w:hAnsi="Arial" w:cs="Arial"/>
          <w:sz w:val="20"/>
          <w:szCs w:val="20"/>
          <w:lang w:val="en-US"/>
        </w:rPr>
        <w:tab/>
      </w:r>
      <w:r w:rsidRPr="001F1066">
        <w:rPr>
          <w:rFonts w:ascii="Arial" w:eastAsia="Times New Roman" w:hAnsi="Arial" w:cs="Arial"/>
          <w:sz w:val="20"/>
          <w:szCs w:val="20"/>
          <w:lang w:val="en-US"/>
        </w:rPr>
        <w:tab/>
      </w:r>
      <w:r w:rsidRPr="001F1066">
        <w:rPr>
          <w:rFonts w:ascii="Arial" w:eastAsia="Times New Roman" w:hAnsi="Arial" w:cs="Arial"/>
          <w:sz w:val="20"/>
          <w:szCs w:val="20"/>
          <w:lang w:val="en-US"/>
        </w:rPr>
        <w:tab/>
        <w:t xml:space="preserve"> means the Award Date; </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“Confidential Information”</w:t>
      </w:r>
      <w:r w:rsidRPr="001F1066">
        <w:rPr>
          <w:rFonts w:ascii="Arial" w:eastAsia="Times New Roman" w:hAnsi="Arial" w:cs="Arial"/>
          <w:sz w:val="20"/>
          <w:szCs w:val="20"/>
          <w:lang w:val="en-US"/>
        </w:rPr>
        <w:tab/>
      </w:r>
      <w:r w:rsidRPr="001F1066">
        <w:rPr>
          <w:rFonts w:ascii="Arial" w:eastAsia="Calibri" w:hAnsi="Arial" w:cs="Arial"/>
          <w:sz w:val="20"/>
          <w:szCs w:val="20"/>
          <w:lang w:eastAsia="en-ZA"/>
        </w:rPr>
        <w:t>refers to trade, commercial, financial and management secrets, as well as any other proprietary information howsoever such confidential information may be disclosed or made available to the Recipient including, without limiting the foregoing, whether direct or indirect, orally, visually or in electronic format or by reason of inspection of documentation or by reason of access to SANSA’s premises;</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Contract Period"</w:t>
      </w:r>
      <w:r w:rsidRPr="001F1066">
        <w:rPr>
          <w:rFonts w:ascii="Arial" w:eastAsia="Times New Roman" w:hAnsi="Arial" w:cs="Arial"/>
          <w:sz w:val="20"/>
          <w:szCs w:val="20"/>
          <w:lang w:val="en-US"/>
        </w:rPr>
        <w:tab/>
        <w:t xml:space="preserve">means the period commencing on the Commencement Date and terminating </w:t>
      </w:r>
      <w:r w:rsidR="00751478">
        <w:rPr>
          <w:rFonts w:ascii="Arial" w:eastAsia="Times New Roman" w:hAnsi="Arial" w:cs="Arial"/>
          <w:sz w:val="20"/>
          <w:szCs w:val="20"/>
          <w:lang w:val="en-US"/>
        </w:rPr>
        <w:t xml:space="preserve">after </w:t>
      </w:r>
      <w:r w:rsidR="00181EEA">
        <w:rPr>
          <w:rFonts w:ascii="Arial" w:eastAsia="Times New Roman" w:hAnsi="Arial" w:cs="Arial"/>
          <w:sz w:val="20"/>
          <w:szCs w:val="20"/>
          <w:lang w:val="en-US"/>
        </w:rPr>
        <w:t>delivery f</w:t>
      </w:r>
      <w:r w:rsidR="00751478">
        <w:rPr>
          <w:rFonts w:ascii="Arial" w:eastAsia="Times New Roman" w:hAnsi="Arial" w:cs="Arial"/>
          <w:sz w:val="20"/>
          <w:szCs w:val="20"/>
          <w:lang w:val="en-US"/>
        </w:rPr>
        <w:t>rom date of appointment</w:t>
      </w:r>
      <w:r w:rsidRPr="001F1066">
        <w:rPr>
          <w:rFonts w:ascii="Arial" w:eastAsia="Times New Roman" w:hAnsi="Arial" w:cs="Arial"/>
          <w:sz w:val="20"/>
          <w:szCs w:val="20"/>
          <w:lang w:val="en-US"/>
        </w:rPr>
        <w:t>;</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“Contract Price”</w:t>
      </w:r>
      <w:r w:rsidRPr="001F1066">
        <w:rPr>
          <w:rFonts w:ascii="Arial" w:eastAsia="Times New Roman" w:hAnsi="Arial" w:cs="Arial"/>
          <w:sz w:val="20"/>
          <w:szCs w:val="20"/>
          <w:lang w:val="en-US"/>
        </w:rPr>
        <w:tab/>
      </w:r>
      <w:r w:rsidRPr="001F1066">
        <w:rPr>
          <w:rFonts w:ascii="Arial" w:eastAsia="Calibri" w:hAnsi="Arial" w:cs="Arial"/>
          <w:sz w:val="20"/>
          <w:szCs w:val="20"/>
          <w:lang w:val="en-US"/>
        </w:rPr>
        <w:t xml:space="preserve">refers to the total amount to be paid in terms of this Tender for the Services, calculated in accordance with and as detailed in the Pricing </w:t>
      </w:r>
      <w:r w:rsidR="00D672B3">
        <w:rPr>
          <w:rFonts w:ascii="Arial" w:eastAsia="Calibri" w:hAnsi="Arial" w:cs="Arial"/>
          <w:sz w:val="20"/>
          <w:szCs w:val="20"/>
          <w:lang w:val="en-US"/>
        </w:rPr>
        <w:t>Schedule</w:t>
      </w:r>
      <w:r w:rsidRPr="001F1066">
        <w:rPr>
          <w:rFonts w:ascii="Arial" w:eastAsia="Calibri" w:hAnsi="Arial" w:cs="Arial"/>
          <w:sz w:val="20"/>
          <w:szCs w:val="20"/>
          <w:lang w:val="en-US"/>
        </w:rPr>
        <w:t xml:space="preserve">. This amount is a fully inclusive price, and includes </w:t>
      </w:r>
      <w:r w:rsidRPr="001F1066">
        <w:rPr>
          <w:rFonts w:ascii="Arial" w:eastAsia="Calibri" w:hAnsi="Arial" w:cs="Arial"/>
          <w:bCs/>
          <w:i/>
          <w:sz w:val="20"/>
          <w:szCs w:val="20"/>
          <w:lang w:val="en-US"/>
        </w:rPr>
        <w:t>inter alia</w:t>
      </w:r>
      <w:r w:rsidRPr="001F1066">
        <w:rPr>
          <w:rFonts w:ascii="Arial" w:eastAsia="Calibri" w:hAnsi="Arial" w:cs="Arial"/>
          <w:sz w:val="20"/>
          <w:szCs w:val="20"/>
          <w:lang w:val="en-US"/>
        </w:rPr>
        <w:t xml:space="preserve"> all local and international taxes, VAT, import duties, tariffs, insurance, carriage and freight costs (where applicable);</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“Damage”</w:t>
      </w:r>
      <w:r w:rsidRPr="001F1066">
        <w:rPr>
          <w:rFonts w:ascii="Arial" w:eastAsia="Times New Roman" w:hAnsi="Arial" w:cs="Arial"/>
          <w:sz w:val="20"/>
          <w:szCs w:val="20"/>
          <w:lang w:val="en-US"/>
        </w:rPr>
        <w:tab/>
      </w:r>
      <w:r w:rsidR="00D672B3">
        <w:rPr>
          <w:rFonts w:ascii="Arial" w:eastAsia="Calibri" w:hAnsi="Arial" w:cs="Arial"/>
          <w:sz w:val="20"/>
          <w:szCs w:val="20"/>
          <w:lang w:val="en-US"/>
        </w:rPr>
        <w:t xml:space="preserve">refers to direct damages and any damages occasioned as a result of gross negligence and willful default, but excludes </w:t>
      </w:r>
      <w:r w:rsidRPr="001F1066">
        <w:rPr>
          <w:rFonts w:ascii="Arial" w:eastAsia="Calibri" w:hAnsi="Arial" w:cs="Arial"/>
          <w:sz w:val="20"/>
          <w:szCs w:val="20"/>
          <w:lang w:val="en-US"/>
        </w:rPr>
        <w:t>loss of revenue or profits or other indirect or consequential damages therefrom;</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"Employees”</w:t>
      </w:r>
      <w:r w:rsidRPr="001F1066">
        <w:rPr>
          <w:rFonts w:ascii="Arial" w:eastAsia="Times New Roman" w:hAnsi="Arial" w:cs="Arial"/>
          <w:sz w:val="20"/>
          <w:szCs w:val="20"/>
          <w:lang w:val="en-US"/>
        </w:rPr>
        <w:tab/>
        <w:t>means the permanent and/or casual and/or part-time employees of the Tenderer employed or otherwise retained by the Tenderer under and in terms of this Agreement, the names and designations of which will be provided to SANSA upon request;</w:t>
      </w:r>
    </w:p>
    <w:p w:rsidR="001F1066" w:rsidRPr="001F1066" w:rsidRDefault="001F1066" w:rsidP="001F1066">
      <w:pPr>
        <w:spacing w:after="0" w:line="360" w:lineRule="auto"/>
        <w:ind w:left="5103"/>
        <w:contextualSpacing/>
        <w:jc w:val="both"/>
        <w:rPr>
          <w:rFonts w:ascii="Arial" w:eastAsia="Times New Roman" w:hAnsi="Arial" w:cs="Arial"/>
          <w:sz w:val="20"/>
          <w:szCs w:val="20"/>
          <w:highlight w:val="yellow"/>
          <w:lang w:val="en-US"/>
        </w:rPr>
      </w:pP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“Good Industry Practice”</w:t>
      </w:r>
      <w:r w:rsidRPr="001F1066">
        <w:rPr>
          <w:rFonts w:ascii="Arial" w:eastAsia="Times New Roman" w:hAnsi="Arial" w:cs="Arial"/>
          <w:sz w:val="20"/>
          <w:szCs w:val="20"/>
          <w:lang w:val="en-US"/>
        </w:rPr>
        <w:tab/>
        <w:t>means established practices, norms and standards in relation to the Services, using standards, practices, methods and procedures conforming to applicable law and exercising the requisite degree of skill, care, diligence, prudence and foresight that would reasonably and ordinarily be expected from a skilled and experienced person engaged in a similar undertaking under similar circumstances;</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“Intellectual Property”</w:t>
      </w:r>
      <w:r w:rsidRPr="001F1066">
        <w:rPr>
          <w:rFonts w:ascii="Arial" w:eastAsia="Times New Roman" w:hAnsi="Arial" w:cs="Arial"/>
          <w:sz w:val="20"/>
          <w:szCs w:val="20"/>
          <w:lang w:val="en-US"/>
        </w:rPr>
        <w:tab/>
      </w:r>
      <w:r w:rsidRPr="001F1066">
        <w:rPr>
          <w:rFonts w:ascii="Arial" w:eastAsia="Calibri" w:hAnsi="Arial" w:cs="Arial"/>
          <w:sz w:val="20"/>
          <w:szCs w:val="20"/>
          <w:lang w:val="en-US"/>
        </w:rPr>
        <w:t>means all intellectual property rights related to the Assets or Businesses of either Party to this Agreement, as they are now or may in future exist or be conducted, including without limitation:</w:t>
      </w:r>
    </w:p>
    <w:p w:rsidR="001F1066" w:rsidRPr="001F1066" w:rsidRDefault="001F1066" w:rsidP="00D66CE8">
      <w:pPr>
        <w:widowControl w:val="0"/>
        <w:numPr>
          <w:ilvl w:val="0"/>
          <w:numId w:val="33"/>
        </w:numPr>
        <w:tabs>
          <w:tab w:val="left" w:pos="916"/>
          <w:tab w:val="left" w:pos="1832"/>
          <w:tab w:val="left" w:pos="2748"/>
          <w:tab w:val="left" w:pos="3664"/>
          <w:tab w:val="left" w:pos="5812"/>
          <w:tab w:val="left" w:pos="5954"/>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any and all rights, privileges and priorities arising under the laws or treaties of the Republic of South Africa, any territory or possession thereof, any other country or political subdivision or territory thereof, relating to intellectual property, including patents, copyrights, trade names, trademarks, service marks, mask works, trade secrets, inventions, databases, names and logos, trade dress technology, know-how, and other proprietary information and licenses from third persons granting the right to use any of the foregoing, including all registrations and applications for any of the foregoing that have been issued by or filed with the appropriate authorities, any common-law rights arising from the use of the foregoing, any rights  commonly known as "industrial property rights" or the "moral rights" of authors relating to the foregoing, all rights of renewal, continuations, divisions,  extensions and the like regarding the foregoing and all claims, causes of action, or other rights arising out of or relating to any actual or threatened infringement by any person relating to the foregoing;</w:t>
      </w:r>
    </w:p>
    <w:p w:rsidR="001F1066" w:rsidRPr="001F1066" w:rsidRDefault="001F1066" w:rsidP="00D66CE8">
      <w:pPr>
        <w:widowControl w:val="0"/>
        <w:numPr>
          <w:ilvl w:val="0"/>
          <w:numId w:val="33"/>
        </w:numPr>
        <w:tabs>
          <w:tab w:val="left" w:pos="916"/>
          <w:tab w:val="left" w:pos="1832"/>
          <w:tab w:val="left" w:pos="2748"/>
          <w:tab w:val="left" w:pos="3664"/>
          <w:tab w:val="left" w:pos="5812"/>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all computer applications, programs and other software, including without limitation operating software, network software, firmware, middleware, and design software, all design tools, systems documentation and instructions, databases, and related items except to the extent that they may be more specifically addressed in this Agreement; and</w:t>
      </w:r>
    </w:p>
    <w:p w:rsidR="001F1066" w:rsidRPr="001F1066" w:rsidRDefault="001F1066" w:rsidP="00D66CE8">
      <w:pPr>
        <w:widowControl w:val="0"/>
        <w:numPr>
          <w:ilvl w:val="0"/>
          <w:numId w:val="33"/>
        </w:numPr>
        <w:tabs>
          <w:tab w:val="left" w:pos="916"/>
          <w:tab w:val="left" w:pos="1832"/>
          <w:tab w:val="left" w:pos="2748"/>
          <w:tab w:val="left" w:pos="3664"/>
          <w:tab w:val="left" w:pos="5245"/>
          <w:tab w:val="left" w:pos="5812"/>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all cost information, sales and pricing data, customer prospect lists, supplier records, customer and supplier lists, customer and vendor data,  correspondence and lists, product literature, artwork, design, development and manufacturing files, vendor and customer drawings, formulations and specifications, quality records and reports and other books, records, studies, surveys, reports, plans and documents</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"Key Personnel"</w:t>
      </w:r>
      <w:r w:rsidRPr="001F1066">
        <w:rPr>
          <w:rFonts w:ascii="Arial" w:eastAsia="Times New Roman" w:hAnsi="Arial" w:cs="Arial"/>
          <w:sz w:val="20"/>
          <w:szCs w:val="20"/>
          <w:lang w:val="en-US"/>
        </w:rPr>
        <w:tab/>
        <w:t xml:space="preserve">means the employees of each Party who have been appointed to act as the representatives of that Party, as detailed in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_Ref355622911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8</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below;</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"Law"</w:t>
      </w:r>
      <w:r w:rsidRPr="001F1066">
        <w:rPr>
          <w:rFonts w:ascii="Arial" w:eastAsia="Times New Roman" w:hAnsi="Arial" w:cs="Arial"/>
          <w:sz w:val="20"/>
          <w:szCs w:val="20"/>
          <w:lang w:val="en-US"/>
        </w:rPr>
        <w:tab/>
        <w:t>means the common law, Constitution of the Republic of South Africa 1996, any applicable statute, proclamation, regulation, rule, notice, judgment or order and any interpretation of any of them by any Court or applicable tribunal, AND any applicable guidance, direction, code of practice or other determination to which SANSA and/or the Tenderer is bound;</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“Liability”</w:t>
      </w:r>
      <w:r w:rsidRPr="001F1066">
        <w:rPr>
          <w:rFonts w:ascii="Arial" w:eastAsia="Times New Roman" w:hAnsi="Arial" w:cs="Arial"/>
          <w:sz w:val="20"/>
          <w:szCs w:val="20"/>
          <w:lang w:val="en-US"/>
        </w:rPr>
        <w:tab/>
      </w:r>
      <w:r w:rsidRPr="001F1066">
        <w:rPr>
          <w:rFonts w:ascii="Arial" w:eastAsia="Calibri" w:hAnsi="Arial" w:cs="Arial"/>
          <w:sz w:val="20"/>
          <w:szCs w:val="20"/>
          <w:lang w:val="en-US"/>
        </w:rPr>
        <w:t>means any legal or equitable obligation, debt, or duty to any person, including, but not limited to (</w:t>
      </w:r>
      <w:proofErr w:type="spellStart"/>
      <w:r w:rsidRPr="001F1066">
        <w:rPr>
          <w:rFonts w:ascii="Arial" w:eastAsia="Calibri" w:hAnsi="Arial" w:cs="Arial"/>
          <w:sz w:val="20"/>
          <w:szCs w:val="20"/>
          <w:lang w:val="en-US"/>
        </w:rPr>
        <w:t>i</w:t>
      </w:r>
      <w:proofErr w:type="spellEnd"/>
      <w:r w:rsidRPr="001F1066">
        <w:rPr>
          <w:rFonts w:ascii="Arial" w:eastAsia="Calibri" w:hAnsi="Arial" w:cs="Arial"/>
          <w:sz w:val="20"/>
          <w:szCs w:val="20"/>
          <w:lang w:val="en-US"/>
        </w:rPr>
        <w:t xml:space="preserve">) obligations pursuant to any Government treaty or imposed by any judgment by a court or other body of competent jurisdiction, (ii) administrative costs, (iii) litigation costs, including, but not limited to, </w:t>
      </w:r>
      <w:r w:rsidR="008D1D81">
        <w:rPr>
          <w:rFonts w:ascii="Arial" w:eastAsia="Calibri" w:hAnsi="Arial" w:cs="Arial"/>
          <w:sz w:val="20"/>
          <w:szCs w:val="20"/>
          <w:lang w:val="en-US"/>
        </w:rPr>
        <w:t>Professional</w:t>
      </w:r>
      <w:r w:rsidRPr="001F1066">
        <w:rPr>
          <w:rFonts w:ascii="Arial" w:eastAsia="Calibri" w:hAnsi="Arial" w:cs="Arial"/>
          <w:sz w:val="20"/>
          <w:szCs w:val="20"/>
          <w:lang w:val="en-US"/>
        </w:rPr>
        <w:t xml:space="preserve"> fees on an </w:t>
      </w:r>
      <w:r w:rsidR="008D1D81">
        <w:rPr>
          <w:rFonts w:ascii="Arial" w:eastAsia="Calibri" w:hAnsi="Arial" w:cs="Arial"/>
          <w:sz w:val="20"/>
          <w:szCs w:val="20"/>
          <w:lang w:val="en-US"/>
        </w:rPr>
        <w:t>Professional</w:t>
      </w:r>
      <w:r w:rsidRPr="001F1066">
        <w:rPr>
          <w:rFonts w:ascii="Arial" w:eastAsia="Calibri" w:hAnsi="Arial" w:cs="Arial"/>
          <w:sz w:val="20"/>
          <w:szCs w:val="20"/>
          <w:lang w:val="en-US"/>
        </w:rPr>
        <w:t xml:space="preserve"> and own client scale, (iv) obligations that are the result of an accident or environmental incident, and (v) settlement payments;</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“Party” or “Parties”</w:t>
      </w:r>
      <w:r w:rsidRPr="001F1066">
        <w:rPr>
          <w:rFonts w:ascii="Arial" w:eastAsia="Times New Roman" w:hAnsi="Arial" w:cs="Arial"/>
          <w:sz w:val="20"/>
          <w:szCs w:val="20"/>
          <w:lang w:val="en-US"/>
        </w:rPr>
        <w:tab/>
        <w:t>means collectively the parties to this Agreement being SANSA and the Tenderer;</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“Personnel”</w:t>
      </w:r>
      <w:r w:rsidRPr="001F1066">
        <w:rPr>
          <w:rFonts w:ascii="Arial" w:eastAsia="Times New Roman" w:hAnsi="Arial" w:cs="Arial"/>
          <w:sz w:val="20"/>
          <w:szCs w:val="20"/>
          <w:lang w:val="en-US"/>
        </w:rPr>
        <w:tab/>
      </w:r>
      <w:r w:rsidRPr="001F1066">
        <w:rPr>
          <w:rFonts w:ascii="Arial" w:eastAsia="Calibri" w:hAnsi="Arial" w:cs="Arial"/>
          <w:sz w:val="20"/>
          <w:szCs w:val="20"/>
          <w:lang w:val="en-US"/>
        </w:rPr>
        <w:t>of a Party includes employees, agents, consultants, subcontractors, and other representatives of the Party, or personnel determined by the Parties from time to time to render the Services agreed hereto;</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“Premises”</w:t>
      </w:r>
      <w:r w:rsidRPr="001F1066">
        <w:rPr>
          <w:rFonts w:ascii="Arial" w:eastAsia="Times New Roman" w:hAnsi="Arial" w:cs="Arial"/>
          <w:sz w:val="20"/>
          <w:szCs w:val="20"/>
          <w:lang w:val="en-US"/>
        </w:rPr>
        <w:tab/>
        <w:t xml:space="preserve">means the SANSA premises where the Services are to be rendered by the Tenderer as indicated by the Tenderer in Part C3 above; </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“Pricing Schedule”</w:t>
      </w:r>
      <w:r w:rsidRPr="001F1066">
        <w:rPr>
          <w:rFonts w:ascii="Arial" w:eastAsia="Times New Roman" w:hAnsi="Arial" w:cs="Arial"/>
          <w:sz w:val="20"/>
          <w:szCs w:val="20"/>
          <w:lang w:val="en-US"/>
        </w:rPr>
        <w:tab/>
      </w:r>
      <w:r w:rsidRPr="001F1066">
        <w:rPr>
          <w:rFonts w:ascii="Arial" w:eastAsia="Calibri" w:hAnsi="Arial" w:cs="Arial"/>
          <w:sz w:val="20"/>
          <w:szCs w:val="20"/>
          <w:lang w:val="en-US"/>
        </w:rPr>
        <w:t xml:space="preserve">means the schedule detailing breakdown of the method of calculation of the rates and disbursements applicable for the Services for the Contract Period, to be completed by the Tenderer at Part C1.2 of the Pricing Data subject to the Pricing Instructions and as provided for in Clause </w:t>
      </w:r>
      <w:r w:rsidRPr="001F1066">
        <w:rPr>
          <w:rFonts w:ascii="Arial" w:eastAsia="Calibri" w:hAnsi="Arial" w:cs="Arial"/>
          <w:sz w:val="20"/>
          <w:szCs w:val="20"/>
          <w:lang w:val="en-US"/>
        </w:rPr>
        <w:fldChar w:fldCharType="begin"/>
      </w:r>
      <w:r w:rsidRPr="001F1066">
        <w:rPr>
          <w:rFonts w:ascii="Arial" w:eastAsia="Calibri" w:hAnsi="Arial" w:cs="Arial"/>
          <w:sz w:val="20"/>
          <w:szCs w:val="20"/>
          <w:lang w:val="en-US"/>
        </w:rPr>
        <w:instrText xml:space="preserve"> REF _Ref355622956 \r \h  \* MERGEFORMAT </w:instrText>
      </w:r>
      <w:r w:rsidRPr="001F1066">
        <w:rPr>
          <w:rFonts w:ascii="Arial" w:eastAsia="Calibri" w:hAnsi="Arial" w:cs="Arial"/>
          <w:sz w:val="20"/>
          <w:szCs w:val="20"/>
          <w:lang w:val="en-US"/>
        </w:rPr>
      </w:r>
      <w:r w:rsidRPr="001F1066">
        <w:rPr>
          <w:rFonts w:ascii="Arial" w:eastAsia="Calibri" w:hAnsi="Arial" w:cs="Arial"/>
          <w:sz w:val="20"/>
          <w:szCs w:val="20"/>
          <w:lang w:val="en-US"/>
        </w:rPr>
        <w:fldChar w:fldCharType="separate"/>
      </w:r>
      <w:r w:rsidRPr="001F1066">
        <w:rPr>
          <w:rFonts w:ascii="Arial" w:eastAsia="Calibri" w:hAnsi="Arial" w:cs="Arial"/>
          <w:sz w:val="20"/>
          <w:szCs w:val="20"/>
          <w:lang w:val="en-US"/>
        </w:rPr>
        <w:t>4</w:t>
      </w:r>
      <w:r w:rsidRPr="001F1066">
        <w:rPr>
          <w:rFonts w:ascii="Arial" w:eastAsia="Calibri" w:hAnsi="Arial" w:cs="Arial"/>
          <w:sz w:val="20"/>
          <w:szCs w:val="20"/>
          <w:lang w:val="en-US"/>
        </w:rPr>
        <w:fldChar w:fldCharType="end"/>
      </w:r>
      <w:r w:rsidRPr="001F1066">
        <w:rPr>
          <w:rFonts w:ascii="Arial" w:eastAsia="Calibri" w:hAnsi="Arial" w:cs="Arial"/>
          <w:sz w:val="20"/>
          <w:szCs w:val="20"/>
          <w:lang w:val="en-US"/>
        </w:rPr>
        <w:t xml:space="preserve"> below;</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“Responsible Authority”</w:t>
      </w:r>
      <w:r w:rsidRPr="001F1066">
        <w:rPr>
          <w:rFonts w:ascii="Arial" w:eastAsia="Times New Roman" w:hAnsi="Arial" w:cs="Arial"/>
          <w:sz w:val="20"/>
          <w:szCs w:val="20"/>
          <w:lang w:val="en-US"/>
        </w:rPr>
        <w:tab/>
        <w:t>means a Municipality, any ministry of the National Government of South Africa, any organ of state, any official in public administration or other governmental or regulatory department, commission, institution, entity, service utility, board, agency, instrumentality or authority (in each case, whether national, provincial or municipal) or any court, each having jurisdiction over the matter in question;</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“SANSA”</w:t>
      </w:r>
      <w:r w:rsidRPr="001F1066">
        <w:rPr>
          <w:rFonts w:ascii="Arial" w:eastAsia="Times New Roman" w:hAnsi="Arial" w:cs="Arial"/>
          <w:sz w:val="20"/>
          <w:szCs w:val="20"/>
          <w:lang w:val="en-US"/>
        </w:rPr>
        <w:tab/>
        <w:t>means the South African National Space Agency, a juristic person established in terms of the South African National Space Agency Act 36 of 2008;</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“Services”</w:t>
      </w:r>
      <w:r w:rsidRPr="001F1066">
        <w:rPr>
          <w:rFonts w:ascii="Arial" w:eastAsia="Times New Roman" w:hAnsi="Arial" w:cs="Arial"/>
          <w:sz w:val="20"/>
          <w:szCs w:val="20"/>
          <w:lang w:val="en-US"/>
        </w:rPr>
        <w:tab/>
        <w:t xml:space="preserve">means the service as provided for in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_Ref345943878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3</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below and listed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w:t>
      </w:r>
      <w:r w:rsidRPr="001F1066">
        <w:rPr>
          <w:rFonts w:ascii="Arial" w:eastAsia="Times New Roman" w:hAnsi="Arial" w:cs="Arial"/>
          <w:sz w:val="20"/>
          <w:szCs w:val="20"/>
          <w:lang w:val="en-US"/>
        </w:rPr>
        <w:tab/>
        <w:t xml:space="preserve">means this Tender, Tender </w:t>
      </w:r>
      <w:r w:rsidR="0023588C">
        <w:rPr>
          <w:rFonts w:ascii="Arial" w:eastAsia="Times New Roman" w:hAnsi="Arial" w:cs="Arial"/>
          <w:sz w:val="20"/>
          <w:szCs w:val="20"/>
          <w:lang w:val="en-US"/>
        </w:rPr>
        <w:t>No.</w:t>
      </w:r>
      <w:r w:rsidR="000473AD" w:rsidRPr="00701CB9">
        <w:rPr>
          <w:rFonts w:ascii="Arial" w:eastAsia="Times New Roman" w:hAnsi="Arial" w:cs="Arial"/>
          <w:sz w:val="20"/>
          <w:szCs w:val="20"/>
          <w:lang w:val="en-US"/>
        </w:rPr>
        <w:t>SO</w:t>
      </w:r>
      <w:r w:rsidR="006E210C" w:rsidRPr="00701CB9">
        <w:rPr>
          <w:rFonts w:ascii="Arial" w:eastAsia="Times New Roman" w:hAnsi="Arial" w:cs="Arial"/>
          <w:sz w:val="20"/>
          <w:szCs w:val="20"/>
          <w:lang w:val="en-US"/>
        </w:rPr>
        <w:t>/0</w:t>
      </w:r>
      <w:r w:rsidR="00795BB2">
        <w:rPr>
          <w:rFonts w:ascii="Arial" w:eastAsia="Times New Roman" w:hAnsi="Arial" w:cs="Arial"/>
          <w:sz w:val="20"/>
          <w:szCs w:val="20"/>
          <w:lang w:val="en-US"/>
        </w:rPr>
        <w:t>50</w:t>
      </w:r>
      <w:r w:rsidR="00944DDD">
        <w:rPr>
          <w:rFonts w:ascii="Arial" w:eastAsia="Times New Roman" w:hAnsi="Arial" w:cs="Arial"/>
          <w:sz w:val="20"/>
          <w:szCs w:val="20"/>
          <w:lang w:val="en-US"/>
        </w:rPr>
        <w:t>/</w:t>
      </w:r>
      <w:r w:rsidR="0023588C">
        <w:rPr>
          <w:rFonts w:ascii="Arial" w:eastAsia="Times New Roman" w:hAnsi="Arial" w:cs="Arial"/>
          <w:sz w:val="20"/>
          <w:szCs w:val="20"/>
          <w:lang w:val="en-US"/>
        </w:rPr>
        <w:t>0</w:t>
      </w:r>
      <w:r w:rsidR="00495762">
        <w:rPr>
          <w:rFonts w:ascii="Arial" w:eastAsia="Times New Roman" w:hAnsi="Arial" w:cs="Arial"/>
          <w:sz w:val="20"/>
          <w:szCs w:val="20"/>
          <w:lang w:val="en-US"/>
        </w:rPr>
        <w:t>7</w:t>
      </w:r>
      <w:r w:rsidR="0023588C">
        <w:rPr>
          <w:rFonts w:ascii="Arial" w:eastAsia="Times New Roman" w:hAnsi="Arial" w:cs="Arial"/>
          <w:sz w:val="20"/>
          <w:szCs w:val="20"/>
          <w:lang w:val="en-US"/>
        </w:rPr>
        <w:t>/2020</w:t>
      </w:r>
      <w:r w:rsidR="002D0B86" w:rsidRPr="00701CB9">
        <w:rPr>
          <w:rFonts w:ascii="Arial" w:eastAsia="Times New Roman" w:hAnsi="Arial" w:cs="Arial"/>
          <w:sz w:val="20"/>
          <w:szCs w:val="20"/>
          <w:lang w:val="en-US"/>
        </w:rPr>
        <w:t xml:space="preserve"> </w:t>
      </w:r>
      <w:r w:rsidR="0023588C">
        <w:rPr>
          <w:rFonts w:ascii="Arial" w:eastAsia="Times New Roman" w:hAnsi="Arial" w:cs="Arial"/>
          <w:sz w:val="20"/>
          <w:szCs w:val="20"/>
          <w:lang w:val="en-US"/>
        </w:rPr>
        <w:t>garden maintenance services</w:t>
      </w:r>
      <w:r w:rsidR="00EA45C3">
        <w:rPr>
          <w:rFonts w:ascii="Arial" w:eastAsia="Calibri" w:hAnsi="Arial" w:cs="Arial"/>
          <w:sz w:val="20"/>
          <w:szCs w:val="20"/>
          <w:lang w:val="en-US"/>
        </w:rPr>
        <w:t xml:space="preserve"> </w:t>
      </w:r>
      <w:r w:rsidRPr="001F1066">
        <w:rPr>
          <w:rFonts w:ascii="Arial" w:eastAsia="Calibri" w:hAnsi="Arial" w:cs="Arial"/>
          <w:sz w:val="20"/>
          <w:szCs w:val="20"/>
          <w:lang w:val="en-US"/>
        </w:rPr>
        <w:t>”; and</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"Tenderer"</w:t>
      </w:r>
      <w:r w:rsidRPr="001F1066">
        <w:rPr>
          <w:rFonts w:ascii="Arial" w:eastAsia="Times New Roman" w:hAnsi="Arial" w:cs="Arial"/>
          <w:sz w:val="20"/>
          <w:szCs w:val="20"/>
          <w:lang w:val="en-US"/>
        </w:rPr>
        <w:tab/>
        <w:t>means the person, natural or juristic, who has submitted an offer in response to this Tender whose details are specified on Bidder’s Information, Part T</w:t>
      </w:r>
      <w:r w:rsidR="00D0697D">
        <w:rPr>
          <w:rFonts w:ascii="Arial" w:eastAsia="Times New Roman" w:hAnsi="Arial" w:cs="Arial"/>
          <w:sz w:val="20"/>
          <w:szCs w:val="20"/>
          <w:lang w:val="en-US"/>
        </w:rPr>
        <w:t>1</w:t>
      </w:r>
      <w:r w:rsidRPr="001F1066">
        <w:rPr>
          <w:rFonts w:ascii="Arial" w:eastAsia="Times New Roman" w:hAnsi="Arial" w:cs="Arial"/>
          <w:sz w:val="20"/>
          <w:szCs w:val="20"/>
          <w:lang w:val="en-US"/>
        </w:rPr>
        <w:t xml:space="preserve">.2 above, and who is represented herein by the person </w:t>
      </w:r>
      <w:proofErr w:type="spellStart"/>
      <w:r w:rsidRPr="001F1066">
        <w:rPr>
          <w:rFonts w:ascii="Arial" w:eastAsia="Times New Roman" w:hAnsi="Arial" w:cs="Arial"/>
          <w:sz w:val="20"/>
          <w:szCs w:val="20"/>
          <w:lang w:val="en-US"/>
        </w:rPr>
        <w:t>authorised</w:t>
      </w:r>
      <w:proofErr w:type="spellEnd"/>
      <w:r w:rsidRPr="001F1066">
        <w:rPr>
          <w:rFonts w:ascii="Arial" w:eastAsia="Times New Roman" w:hAnsi="Arial" w:cs="Arial"/>
          <w:sz w:val="20"/>
          <w:szCs w:val="20"/>
          <w:lang w:val="en-US"/>
        </w:rPr>
        <w:t xml:space="preserve"> as the signatory in terms of the Certificate of Authority for Signatory;</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“Tenderer’s Bank Account”</w:t>
      </w:r>
      <w:r w:rsidRPr="001F1066">
        <w:rPr>
          <w:rFonts w:ascii="Arial" w:eastAsia="Times New Roman" w:hAnsi="Arial" w:cs="Arial"/>
          <w:sz w:val="20"/>
          <w:szCs w:val="20"/>
          <w:lang w:val="en-US"/>
        </w:rPr>
        <w:tab/>
        <w:t>means the current bank account registered in the name of the Tenderer, the details of which are specified on the Bidder’s Information, Part T</w:t>
      </w:r>
      <w:r w:rsidR="00D0697D">
        <w:rPr>
          <w:rFonts w:ascii="Arial" w:eastAsia="Times New Roman" w:hAnsi="Arial" w:cs="Arial"/>
          <w:sz w:val="20"/>
          <w:szCs w:val="20"/>
          <w:lang w:val="en-US"/>
        </w:rPr>
        <w:t>1</w:t>
      </w:r>
      <w:r w:rsidRPr="001F1066">
        <w:rPr>
          <w:rFonts w:ascii="Arial" w:eastAsia="Times New Roman" w:hAnsi="Arial" w:cs="Arial"/>
          <w:sz w:val="20"/>
          <w:szCs w:val="20"/>
          <w:lang w:val="en-US"/>
        </w:rPr>
        <w:t>.2 above; and</w:t>
      </w:r>
    </w:p>
    <w:p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Calibri" w:hAnsi="Arial" w:cs="Arial"/>
          <w:sz w:val="20"/>
          <w:szCs w:val="20"/>
          <w:lang w:val="en-US"/>
        </w:rPr>
        <w:t>“Tender Submission”</w:t>
      </w:r>
      <w:r w:rsidRPr="001F1066">
        <w:rPr>
          <w:rFonts w:ascii="Arial" w:eastAsia="Calibri" w:hAnsi="Arial" w:cs="Arial"/>
          <w:sz w:val="20"/>
          <w:szCs w:val="20"/>
          <w:lang w:val="en-US"/>
        </w:rPr>
        <w:tab/>
        <w:t>means the Tenderer’s tender submission in respect of the Tender.</w:t>
      </w:r>
    </w:p>
    <w:p w:rsidR="001F1066" w:rsidRPr="001F1066" w:rsidRDefault="001F1066" w:rsidP="001F1066">
      <w:pPr>
        <w:widowControl w:val="0"/>
        <w:spacing w:after="0" w:line="360" w:lineRule="auto"/>
        <w:ind w:left="720"/>
        <w:rPr>
          <w:rFonts w:ascii="Arial" w:eastAsia="Times New Roman" w:hAnsi="Arial" w:cs="Arial"/>
          <w:snapToGrid w:val="0"/>
          <w:sz w:val="20"/>
          <w:szCs w:val="20"/>
          <w:lang w:val="en-GB"/>
        </w:rPr>
      </w:pPr>
    </w:p>
    <w:p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any reference in this Agreement to "date of signature hereof" shall be read as meaning a reference to the date of the last signature of this Agreement;</w:t>
      </w:r>
    </w:p>
    <w:p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any reference to an enactment is to that enactment as at the date of signature hereof and as amended or re-enacted from time to time;</w:t>
      </w:r>
    </w:p>
    <w:p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when any number of days is prescribed in this Agreement, same shall be reckoned exclusively of the first and inclusively of the last day unless the last day falls on a Saturday, Sunday or public holiday, in which case the last day shall be the next succeeding day which is not a Saturday, Sunday or public holiday;</w:t>
      </w:r>
    </w:p>
    <w:p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when figures are referred to in numerals and in words, if there is any conflict between the two, the words shall prevail;</w:t>
      </w:r>
    </w:p>
    <w:p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expressions defined in this Agreement shall bear the same meanings in schedules or annexures to this Agreement which do not themselves contain their own definitions; and</w:t>
      </w:r>
    </w:p>
    <w:p w:rsid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where any term is defined within the context of any particular clause in this Agreement, the term so defined, unless it is clear from the clause in question that the term so defined has limited application to the relevant clause, shall bear the meanings ascribed to it for all purposes in terms of this Agreement, notwithstanding that, that term has not been defined in this interpretation clause.</w:t>
      </w:r>
    </w:p>
    <w:p w:rsidR="001F1066" w:rsidRPr="001F1066" w:rsidRDefault="00341F0B" w:rsidP="00341F0B">
      <w:pPr>
        <w:tabs>
          <w:tab w:val="left" w:pos="1728"/>
        </w:tabs>
        <w:spacing w:after="0" w:line="360" w:lineRule="auto"/>
        <w:jc w:val="both"/>
        <w:rPr>
          <w:rFonts w:ascii="Arial" w:eastAsia="Times New Roman" w:hAnsi="Arial" w:cs="Arial"/>
          <w:sz w:val="20"/>
          <w:szCs w:val="20"/>
          <w:lang w:val="en-US"/>
        </w:rPr>
      </w:pPr>
      <w:r>
        <w:rPr>
          <w:rFonts w:ascii="Arial" w:eastAsia="Times New Roman" w:hAnsi="Arial" w:cs="Arial"/>
          <w:sz w:val="20"/>
          <w:szCs w:val="20"/>
          <w:lang w:val="en-US"/>
        </w:rPr>
        <w:tab/>
      </w:r>
    </w:p>
    <w:p w:rsidR="001F1066" w:rsidRDefault="001F1066" w:rsidP="00E4694F">
      <w:pPr>
        <w:pStyle w:val="Heading1"/>
      </w:pPr>
      <w:bookmarkStart w:id="8" w:name="_Toc362967102"/>
      <w:r w:rsidRPr="001F1066">
        <w:t>PRECEDENCE</w:t>
      </w:r>
      <w:bookmarkEnd w:id="8"/>
    </w:p>
    <w:p w:rsidR="004D7C82" w:rsidRDefault="004D7C82" w:rsidP="004D7C82">
      <w:pPr>
        <w:rPr>
          <w:lang w:val="en-GB"/>
        </w:rPr>
      </w:pPr>
    </w:p>
    <w:p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rsidR="001F1066" w:rsidRPr="00E4694F" w:rsidRDefault="001F1066" w:rsidP="00D66CE8">
      <w:pPr>
        <w:pStyle w:val="Level2"/>
        <w:numPr>
          <w:ilvl w:val="1"/>
          <w:numId w:val="36"/>
        </w:numPr>
        <w:rPr>
          <w:sz w:val="20"/>
        </w:rPr>
      </w:pPr>
      <w:r w:rsidRPr="00E4694F">
        <w:rPr>
          <w:sz w:val="20"/>
        </w:rPr>
        <w:t xml:space="preserve">In the event of any conflicts: </w:t>
      </w:r>
    </w:p>
    <w:p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Between the Tender and the Tender Submission, the provisions of the Tender shall take preference and shall supersede the provisions of the Tender Submission;</w:t>
      </w:r>
    </w:p>
    <w:p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Between the General Conditions of Contract and/or the Tender Submission on the one hand, and this Agreement on the other hand, the provisions of this Agreement take preference and shall supersede the provisions of the General Conditions of Contract and/or the Tender Submission, as the case may be.</w:t>
      </w:r>
    </w:p>
    <w:p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rsidR="001F1066" w:rsidRDefault="001F1066" w:rsidP="004D7C82">
      <w:pPr>
        <w:pStyle w:val="Heading1"/>
      </w:pPr>
      <w:bookmarkStart w:id="9" w:name="_Ref345943878"/>
      <w:bookmarkStart w:id="10" w:name="_Ref341455063"/>
      <w:bookmarkStart w:id="11" w:name="_Ref341455103"/>
      <w:bookmarkStart w:id="12" w:name="_Toc343584436"/>
      <w:bookmarkStart w:id="13" w:name="_Toc343719302"/>
      <w:bookmarkStart w:id="14" w:name="_Toc362967103"/>
      <w:r w:rsidRPr="001F1066">
        <w:t>SERVICES</w:t>
      </w:r>
      <w:bookmarkEnd w:id="9"/>
      <w:bookmarkEnd w:id="10"/>
      <w:bookmarkEnd w:id="11"/>
      <w:bookmarkEnd w:id="12"/>
      <w:bookmarkEnd w:id="13"/>
      <w:bookmarkEnd w:id="14"/>
    </w:p>
    <w:p w:rsidR="00E4694F" w:rsidRPr="00E4694F" w:rsidRDefault="00E4694F" w:rsidP="00E4694F">
      <w:pPr>
        <w:rPr>
          <w:lang w:val="en-GB"/>
        </w:rPr>
      </w:pPr>
    </w:p>
    <w:p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rsidR="001F1066" w:rsidRPr="00E4694F" w:rsidRDefault="001F1066" w:rsidP="00D66CE8">
      <w:pPr>
        <w:pStyle w:val="Level2"/>
        <w:numPr>
          <w:ilvl w:val="1"/>
          <w:numId w:val="36"/>
        </w:numPr>
        <w:rPr>
          <w:sz w:val="20"/>
        </w:rPr>
      </w:pPr>
      <w:r w:rsidRPr="00E4694F">
        <w:rPr>
          <w:sz w:val="20"/>
        </w:rPr>
        <w:t>The Tenderer agrees that upon appointment to perform the Services, it shall do so upon the terms and conditions set out below, as from the Commencement Date for the Contract Period, in exchange for the amounts as determined in accordance with the Pricing Schedule.</w:t>
      </w:r>
    </w:p>
    <w:p w:rsidR="001F1066" w:rsidRP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The Services that the Tenderer shall render entail the </w:t>
      </w:r>
      <w:r w:rsidR="00B20210">
        <w:rPr>
          <w:rFonts w:ascii="Arial" w:eastAsia="Times New Roman" w:hAnsi="Arial" w:cs="Arial"/>
          <w:sz w:val="20"/>
          <w:szCs w:val="20"/>
          <w:lang w:val="en-US"/>
        </w:rPr>
        <w:t xml:space="preserve">supply </w:t>
      </w:r>
      <w:r w:rsidR="00151C69">
        <w:rPr>
          <w:rFonts w:ascii="Arial" w:eastAsia="Times New Roman" w:hAnsi="Arial" w:cs="Arial"/>
          <w:sz w:val="20"/>
          <w:szCs w:val="20"/>
          <w:lang w:val="en-US"/>
        </w:rPr>
        <w:t xml:space="preserve">and delivery </w:t>
      </w:r>
      <w:r w:rsidR="00B20210">
        <w:rPr>
          <w:rFonts w:ascii="Arial" w:eastAsia="Times New Roman" w:hAnsi="Arial" w:cs="Arial"/>
          <w:sz w:val="20"/>
          <w:szCs w:val="20"/>
          <w:lang w:val="en-US"/>
        </w:rPr>
        <w:t xml:space="preserve">of </w:t>
      </w:r>
      <w:r w:rsidR="00656707">
        <w:rPr>
          <w:rFonts w:ascii="Arial" w:eastAsia="Times New Roman" w:hAnsi="Arial" w:cs="Arial"/>
          <w:sz w:val="20"/>
          <w:szCs w:val="20"/>
          <w:lang w:val="en-US"/>
        </w:rPr>
        <w:t>back</w:t>
      </w:r>
      <w:r w:rsidR="004373FD">
        <w:rPr>
          <w:rFonts w:ascii="Arial" w:eastAsia="Times New Roman" w:hAnsi="Arial" w:cs="Arial"/>
          <w:sz w:val="20"/>
          <w:szCs w:val="20"/>
          <w:lang w:val="en-US"/>
        </w:rPr>
        <w:t>hoe loader</w:t>
      </w:r>
      <w:r w:rsidRPr="001F1066">
        <w:rPr>
          <w:rFonts w:ascii="Arial" w:eastAsia="Times New Roman" w:hAnsi="Arial" w:cs="Arial"/>
          <w:sz w:val="20"/>
          <w:szCs w:val="20"/>
          <w:lang w:val="en-US"/>
        </w:rPr>
        <w:t xml:space="preserve"> in each of the areas of specialization listed by the Tenderer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 and at those Premises listed by the Tenderer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 xml:space="preserve">3 above. </w:t>
      </w:r>
    </w:p>
    <w:p w:rsidR="001F1066" w:rsidRP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For the purpose of this Agreement, the Services being the subject hereof shall be those specifically listed in this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_Ref341455103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3</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and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 that the Tenderer has undertaken to render:</w:t>
      </w:r>
    </w:p>
    <w:p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Strictly in accordance with and in a manner and to an extent not in conflict with any express obligation or standard provided for in this Agreement, or where there is no express obligation or standard imposed in terms of this Agreement, in a manner consistent with Good Industry Practice; </w:t>
      </w:r>
    </w:p>
    <w:p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At its (the Tenderer’s) own cost;</w:t>
      </w:r>
    </w:p>
    <w:p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accordance with the designated areas in the Premises as determined, where relevant, by SANSA’s Key Personnel in writing from time to time;</w:t>
      </w:r>
    </w:p>
    <w:p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a manner that is not likely to be injurious to health or to cause damage to property; and</w:t>
      </w:r>
    </w:p>
    <w:p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compliance with all Law, and shall be obliged to apply for and maintain, throughout the currency of this Agreement, such permits, consents, trading licenses, authorities and work permits as may from time to time be prescribed or required by Law for the purpose of enabling the Tenderer to render the Services lawfully.</w:t>
      </w:r>
    </w:p>
    <w:p w:rsid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The Tenderer shall not be relieved of any obligation, responsibility or liability under this Agreement by the appointment of a sub-contractor to carry out any of its obligations in terms of this Agreement, in which case the Tenderer shall remain liable to ensure that the sub-contractor complies with this Agreement.</w:t>
      </w:r>
    </w:p>
    <w:p w:rsidR="001F1066" w:rsidRPr="001F1066" w:rsidRDefault="001F1066" w:rsidP="001F1066">
      <w:pPr>
        <w:spacing w:after="0" w:line="360" w:lineRule="auto"/>
        <w:jc w:val="both"/>
        <w:rPr>
          <w:rFonts w:ascii="Arial" w:eastAsia="Times New Roman" w:hAnsi="Arial" w:cs="Arial"/>
          <w:sz w:val="20"/>
          <w:szCs w:val="20"/>
          <w:lang w:val="en-US"/>
        </w:rPr>
      </w:pPr>
    </w:p>
    <w:p w:rsidR="001F1066" w:rsidRDefault="001F1066" w:rsidP="006E210C">
      <w:pPr>
        <w:pStyle w:val="Heading1"/>
      </w:pPr>
      <w:bookmarkStart w:id="15" w:name="_Toc355000940"/>
      <w:bookmarkStart w:id="16" w:name="_Ref355622956"/>
      <w:bookmarkStart w:id="17" w:name="_Toc362967104"/>
      <w:r w:rsidRPr="001F1066">
        <w:t>PAYMENTS AND FEES</w:t>
      </w:r>
      <w:bookmarkEnd w:id="15"/>
      <w:bookmarkEnd w:id="16"/>
      <w:bookmarkEnd w:id="17"/>
    </w:p>
    <w:p w:rsidR="002748CD" w:rsidRPr="006E210C" w:rsidRDefault="002748CD" w:rsidP="006E210C">
      <w:pPr>
        <w:jc w:val="both"/>
        <w:rPr>
          <w:lang w:val="en-GB"/>
        </w:rPr>
      </w:pPr>
    </w:p>
    <w:p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E4694F" w:rsidRDefault="001F1066" w:rsidP="0017599E">
      <w:pPr>
        <w:pStyle w:val="Heading2"/>
      </w:pPr>
      <w:r w:rsidRPr="001F1066">
        <w:t xml:space="preserve">It is recorded that the consideration payable to the Tenderer by SANSA for the </w:t>
      </w:r>
      <w:r w:rsidR="00D209A1">
        <w:t xml:space="preserve">Services shall be calculated in </w:t>
      </w:r>
      <w:r w:rsidRPr="001F1066">
        <w:t xml:space="preserve">accordance with the Pricing Schedule. </w:t>
      </w:r>
    </w:p>
    <w:p w:rsidR="00E4694F" w:rsidRPr="00E4694F" w:rsidRDefault="001F1066" w:rsidP="007E3212">
      <w:pPr>
        <w:pStyle w:val="Heading2"/>
      </w:pPr>
      <w:r w:rsidRPr="00E4694F">
        <w:t>For the purposes of calculating and verifying the amount due and payable in terms of this Clause, the rendering of all Services are to be monitored by the SANSA’s Key Personnel.</w:t>
      </w:r>
    </w:p>
    <w:p w:rsidR="00E4694F" w:rsidRPr="00E4694F" w:rsidRDefault="001F1066" w:rsidP="007E3212">
      <w:pPr>
        <w:pStyle w:val="Heading2"/>
      </w:pPr>
      <w:r w:rsidRPr="00E4694F">
        <w:t xml:space="preserve">The Tenderer shall deliver a VAT invoice of amounts due and payable by SANSA in terms of this Agreement, to SANSA’s Key Personnel at its </w:t>
      </w:r>
      <w:proofErr w:type="spellStart"/>
      <w:r w:rsidRPr="00E4694F">
        <w:t>domicilium</w:t>
      </w:r>
      <w:proofErr w:type="spellEnd"/>
      <w:r w:rsidRPr="00E4694F">
        <w:t>.</w:t>
      </w:r>
    </w:p>
    <w:p w:rsidR="00E4694F" w:rsidRPr="00E4694F" w:rsidRDefault="001F1066" w:rsidP="007E3212">
      <w:pPr>
        <w:pStyle w:val="Heading2"/>
      </w:pPr>
      <w:r w:rsidRPr="00E4694F">
        <w:t>SANSA shall be obliged to settle the amount due by direct deposit into the Tenderer’s Bank Account within 30 (thirty) days of receipt of the invoice.</w:t>
      </w:r>
    </w:p>
    <w:p w:rsidR="00E4694F" w:rsidRPr="00E4694F" w:rsidRDefault="001F1066" w:rsidP="007E3212">
      <w:pPr>
        <w:pStyle w:val="Heading2"/>
      </w:pPr>
      <w:r w:rsidRPr="00E4694F">
        <w:t>The Tenderer shall not be entitled to receive payment of any other consideration other than as specified in terms of this Clause and the Pricing Schedule.</w:t>
      </w:r>
    </w:p>
    <w:p w:rsidR="00E4694F" w:rsidRDefault="001F1066" w:rsidP="007E3212">
      <w:pPr>
        <w:pStyle w:val="Heading2"/>
      </w:pPr>
      <w:r w:rsidRPr="001F1066">
        <w:t xml:space="preserve">No other amounts for fees or disbursements other than reflected here may be claimed by a Tenderer. </w:t>
      </w:r>
    </w:p>
    <w:p w:rsidR="001F1066" w:rsidRPr="00E4694F" w:rsidRDefault="001F1066" w:rsidP="007E3212">
      <w:pPr>
        <w:pStyle w:val="Heading2"/>
      </w:pPr>
      <w:r w:rsidRPr="00E4694F">
        <w:t xml:space="preserve">The Tenderer shall not be permitted to deviate from the specified fees in its Tender submission for the duration of the appointment on the panel. </w:t>
      </w:r>
    </w:p>
    <w:p w:rsidR="001F1066" w:rsidRDefault="001F1066" w:rsidP="006E210C">
      <w:pPr>
        <w:pStyle w:val="Heading1"/>
      </w:pPr>
      <w:bookmarkStart w:id="18" w:name="_Toc219195570"/>
      <w:bookmarkStart w:id="19" w:name="_Ref297632570"/>
      <w:bookmarkStart w:id="20" w:name="_Ref297632646"/>
      <w:bookmarkStart w:id="21" w:name="_Toc301798599"/>
      <w:bookmarkStart w:id="22" w:name="_Toc362967105"/>
      <w:r w:rsidRPr="001F1066">
        <w:t>DURATION</w:t>
      </w:r>
      <w:bookmarkEnd w:id="18"/>
      <w:bookmarkEnd w:id="19"/>
      <w:bookmarkEnd w:id="20"/>
      <w:bookmarkEnd w:id="21"/>
      <w:bookmarkEnd w:id="22"/>
    </w:p>
    <w:p w:rsidR="007E3212" w:rsidRPr="007E3212" w:rsidRDefault="007E3212" w:rsidP="007E3212">
      <w:pPr>
        <w:rPr>
          <w:lang w:val="en-GB"/>
        </w:rPr>
      </w:pPr>
    </w:p>
    <w:p w:rsidR="001F1066" w:rsidRPr="001F1066" w:rsidRDefault="001F1066" w:rsidP="007E3212">
      <w:pPr>
        <w:widowControl w:val="0"/>
        <w:spacing w:after="0" w:line="360" w:lineRule="auto"/>
        <w:ind w:left="720"/>
        <w:jc w:val="both"/>
        <w:rPr>
          <w:rFonts w:ascii="Arial" w:eastAsia="Times New Roman" w:hAnsi="Arial" w:cs="Arial"/>
          <w:sz w:val="20"/>
          <w:szCs w:val="20"/>
          <w:lang w:val="en-US"/>
        </w:rPr>
      </w:pPr>
      <w:r w:rsidRPr="001F1066">
        <w:rPr>
          <w:rFonts w:ascii="Arial" w:eastAsia="Times New Roman" w:hAnsi="Arial" w:cs="Arial"/>
          <w:sz w:val="20"/>
          <w:szCs w:val="20"/>
          <w:lang w:val="en-US"/>
        </w:rPr>
        <w:t>This Agreement shall commence on the Commencement Date and shall remain in force for the Contract Period on the terms and conditions of this Agreement.</w:t>
      </w:r>
    </w:p>
    <w:p w:rsidR="001F1066" w:rsidRPr="001F1066" w:rsidRDefault="001F1066" w:rsidP="001F1066">
      <w:pPr>
        <w:spacing w:after="0" w:line="360" w:lineRule="auto"/>
        <w:jc w:val="both"/>
        <w:rPr>
          <w:rFonts w:ascii="Arial" w:eastAsia="Times New Roman" w:hAnsi="Arial" w:cs="Arial"/>
          <w:sz w:val="20"/>
          <w:szCs w:val="20"/>
          <w:lang w:val="en-US"/>
        </w:rPr>
      </w:pPr>
      <w:bookmarkStart w:id="23" w:name="_Toc343584443"/>
      <w:bookmarkStart w:id="24" w:name="_Toc352229775"/>
      <w:bookmarkStart w:id="25" w:name="_Toc355000941"/>
    </w:p>
    <w:p w:rsidR="001F1066" w:rsidRDefault="001F1066" w:rsidP="006E210C">
      <w:pPr>
        <w:pStyle w:val="Heading1"/>
      </w:pPr>
      <w:bookmarkStart w:id="26" w:name="_Toc341455606"/>
      <w:bookmarkStart w:id="27" w:name="_Toc362967106"/>
      <w:r w:rsidRPr="001F1066">
        <w:t>CO-OPERATION</w:t>
      </w:r>
      <w:bookmarkEnd w:id="26"/>
      <w:bookmarkEnd w:id="27"/>
    </w:p>
    <w:p w:rsidR="007E3212" w:rsidRPr="007E3212" w:rsidRDefault="007E3212" w:rsidP="007E3212">
      <w:pPr>
        <w:jc w:val="both"/>
        <w:rPr>
          <w:lang w:val="en-GB"/>
        </w:rPr>
      </w:pPr>
    </w:p>
    <w:p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vanish/>
          <w:sz w:val="20"/>
          <w:lang w:val="en-GB"/>
        </w:rPr>
      </w:pPr>
    </w:p>
    <w:p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vanish/>
          <w:sz w:val="20"/>
          <w:lang w:val="en-GB"/>
        </w:rPr>
      </w:pPr>
    </w:p>
    <w:p w:rsidR="007E3212" w:rsidRDefault="001F1066" w:rsidP="007E3212">
      <w:pPr>
        <w:pStyle w:val="Heading2"/>
        <w:jc w:val="both"/>
      </w:pPr>
      <w:r w:rsidRPr="001F1066">
        <w:t xml:space="preserve">Each party shall co-operate fully with the other party and supply any information and support required to </w:t>
      </w:r>
      <w:proofErr w:type="spellStart"/>
      <w:r w:rsidRPr="001F1066">
        <w:t>fulfill</w:t>
      </w:r>
      <w:proofErr w:type="spellEnd"/>
      <w:r w:rsidRPr="001F1066">
        <w:t xml:space="preserve"> its obligations in terms of this and related matters.</w:t>
      </w:r>
    </w:p>
    <w:p w:rsidR="007E3212" w:rsidRPr="007E3212" w:rsidRDefault="001F1066" w:rsidP="007E3212">
      <w:pPr>
        <w:pStyle w:val="Heading2"/>
        <w:jc w:val="both"/>
      </w:pPr>
      <w:r w:rsidRPr="007E3212">
        <w:t>The Parties shall be responsible for coordinating and engaging with each other, as appropriate and necessary, for the completion of the tasks designated pursuant to this Tender.</w:t>
      </w:r>
    </w:p>
    <w:p w:rsidR="007E3212" w:rsidRPr="007E3212" w:rsidRDefault="001F1066" w:rsidP="007E3212">
      <w:pPr>
        <w:pStyle w:val="Heading2"/>
        <w:jc w:val="both"/>
      </w:pPr>
      <w:r w:rsidRPr="007E3212">
        <w:t>The Parties shall provide timely access to data to accomplish activities under this Tender.</w:t>
      </w:r>
    </w:p>
    <w:p w:rsidR="001F1066" w:rsidRDefault="001F1066" w:rsidP="007E3212">
      <w:pPr>
        <w:pStyle w:val="Heading2"/>
        <w:jc w:val="both"/>
      </w:pPr>
      <w:r w:rsidRPr="007E3212">
        <w:t>The Parties agree that Services shall be rendered according to Good Industry Practice.</w:t>
      </w:r>
    </w:p>
    <w:p w:rsidR="005D6DC2" w:rsidRDefault="005D6DC2" w:rsidP="005D6DC2">
      <w:pPr>
        <w:rPr>
          <w:lang w:val="en-GB"/>
        </w:rPr>
      </w:pPr>
    </w:p>
    <w:p w:rsidR="001F1066" w:rsidRDefault="001F1066" w:rsidP="006E210C">
      <w:pPr>
        <w:pStyle w:val="Heading1"/>
      </w:pPr>
      <w:bookmarkStart w:id="28" w:name="_Toc362967107"/>
      <w:r w:rsidRPr="001F1066">
        <w:t>EMPLOYEE REQUIREMENTS</w:t>
      </w:r>
      <w:bookmarkEnd w:id="23"/>
      <w:bookmarkEnd w:id="24"/>
      <w:bookmarkEnd w:id="25"/>
      <w:bookmarkEnd w:id="28"/>
    </w:p>
    <w:p w:rsidR="007E3212" w:rsidRPr="007E3212" w:rsidRDefault="007E3212" w:rsidP="007E3212">
      <w:pPr>
        <w:jc w:val="both"/>
        <w:rPr>
          <w:lang w:val="en-GB"/>
        </w:rPr>
      </w:pPr>
    </w:p>
    <w:p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bCs/>
          <w:vanish/>
          <w:sz w:val="20"/>
          <w:lang w:val="en-GB"/>
        </w:rPr>
      </w:pPr>
    </w:p>
    <w:p w:rsidR="001F1066" w:rsidRPr="001F1066" w:rsidRDefault="001F1066" w:rsidP="007E3212">
      <w:pPr>
        <w:pStyle w:val="Heading2"/>
        <w:jc w:val="both"/>
      </w:pPr>
      <w:r w:rsidRPr="001F1066">
        <w:rPr>
          <w:bCs/>
        </w:rPr>
        <w:t xml:space="preserve">The Tenderer </w:t>
      </w:r>
      <w:r w:rsidRPr="001F1066">
        <w:t>will employ Employees to render the Services in terms of this Tender. Such employees will include: -</w:t>
      </w:r>
    </w:p>
    <w:p w:rsidR="007E3212" w:rsidRDefault="001F1066" w:rsidP="006E210C">
      <w:pPr>
        <w:pStyle w:val="Heading3"/>
      </w:pPr>
      <w:r w:rsidRPr="001F1066">
        <w:t>A sufficient number of qualified, experienced and efficient managers; and</w:t>
      </w:r>
    </w:p>
    <w:p w:rsidR="001F1066" w:rsidRPr="007E3212" w:rsidRDefault="001F1066" w:rsidP="006E210C">
      <w:pPr>
        <w:pStyle w:val="Heading3"/>
      </w:pPr>
      <w:r w:rsidRPr="007E3212">
        <w:t xml:space="preserve">A sufficient number of appropriately qualified, properly trained and efficient employees. </w:t>
      </w:r>
    </w:p>
    <w:p w:rsidR="001F1066" w:rsidRPr="001F1066" w:rsidRDefault="001F1066" w:rsidP="007E3212">
      <w:pPr>
        <w:pStyle w:val="Heading2"/>
        <w:jc w:val="both"/>
      </w:pPr>
      <w:r w:rsidRPr="001F1066">
        <w:t xml:space="preserve">The Tenderer shall ensure that the number, skills and/or efficiency of its Employees are sufficient in order to ensure that the Services rendered by </w:t>
      </w:r>
      <w:r w:rsidRPr="00D209A1">
        <w:t xml:space="preserve">the Tenderer </w:t>
      </w:r>
      <w:r w:rsidRPr="001F1066">
        <w:t>are up to the standards prescribed in terms of this Tender.</w:t>
      </w:r>
    </w:p>
    <w:p w:rsidR="001F1066" w:rsidRPr="001F1066" w:rsidRDefault="001F1066" w:rsidP="007E3212">
      <w:pPr>
        <w:pStyle w:val="Heading2"/>
        <w:jc w:val="both"/>
      </w:pPr>
      <w:r w:rsidRPr="001F1066">
        <w:t xml:space="preserve">The Parties acknowledge that the Tenderer has </w:t>
      </w:r>
      <w:r w:rsidRPr="00D209A1">
        <w:t xml:space="preserve">included in its Tender Submission the details those Employees </w:t>
      </w:r>
      <w:r w:rsidRPr="001F1066">
        <w:t>who shall be responsible for rendering the Services.</w:t>
      </w:r>
    </w:p>
    <w:p w:rsidR="001F1066" w:rsidRPr="001F1066" w:rsidRDefault="001F1066" w:rsidP="007E3212">
      <w:pPr>
        <w:pStyle w:val="Heading2"/>
        <w:jc w:val="both"/>
      </w:pPr>
      <w:r w:rsidRPr="001F1066">
        <w:t xml:space="preserve">The Tenderer shall be entitled to make changes to those Employees who shall render the Services, upon written notice to SANSA at least 1 (one) month prior to such change accompanied by the new employees’ </w:t>
      </w:r>
      <w:r w:rsidRPr="00D209A1">
        <w:t>curriculum vitae</w:t>
      </w:r>
      <w:r w:rsidRPr="001F1066">
        <w:t xml:space="preserve"> and proof of appropriate qualifications, the replacement employee’s skills, experiences and knowledge to be commensurate with the employee being replaced. Provided that SANSA shall be entitled, in its sole discretion, to </w:t>
      </w:r>
      <w:r w:rsidRPr="00D209A1">
        <w:t xml:space="preserve">object to such replacement in which </w:t>
      </w:r>
      <w:r w:rsidRPr="001F1066">
        <w:t xml:space="preserve">even the Tenderer shall be obliged to provide details of alternative replacements. </w:t>
      </w:r>
    </w:p>
    <w:p w:rsidR="001F1066" w:rsidRPr="001F1066" w:rsidRDefault="001F1066" w:rsidP="007E3212">
      <w:pPr>
        <w:pStyle w:val="Heading2"/>
        <w:jc w:val="both"/>
      </w:pPr>
      <w:r w:rsidRPr="001F1066">
        <w:t>The Employees shall at all times be and remain the employees of The Tenderer.  Notwithstanding the</w:t>
      </w:r>
      <w:r w:rsidRPr="00D209A1">
        <w:t xml:space="preserve"> </w:t>
      </w:r>
      <w:proofErr w:type="spellStart"/>
      <w:r w:rsidRPr="00D209A1">
        <w:t>aforegoing</w:t>
      </w:r>
      <w:proofErr w:type="spellEnd"/>
      <w:r w:rsidRPr="001F1066">
        <w:t>, SANSA shall not be deemed to have accepted responsibility for the Tenderer’s Employees if SANSA gives them any orders and/or instructions at any time (which it shall be entitled to do), provided such orders or instructions are in accordance with the provisions and terms of this Tender.  The Tenderer shall procure that its Employees shall obey any such instructions and/or orders that do not conflict with this Tender.</w:t>
      </w:r>
    </w:p>
    <w:p w:rsidR="001F1066" w:rsidRPr="001F1066" w:rsidRDefault="001F1066" w:rsidP="007E3212">
      <w:pPr>
        <w:pStyle w:val="Heading2"/>
        <w:jc w:val="both"/>
      </w:pPr>
      <w:r w:rsidRPr="001F1066">
        <w:t xml:space="preserve">The Tenderer undertakes to adhere to the terms of the Basic Conditions of Employment Act No. 75 of 1997 and the Labour Relations Act No 66 of 1995 insofar as it concerns its Employees.   </w:t>
      </w:r>
    </w:p>
    <w:p w:rsidR="001F1066" w:rsidRPr="001F1066" w:rsidRDefault="001F1066" w:rsidP="007E3212">
      <w:pPr>
        <w:pStyle w:val="Heading2"/>
        <w:jc w:val="both"/>
      </w:pPr>
      <w:r w:rsidRPr="00D209A1">
        <w:t>The Tenderer shall ensure that its Employees are able to communicate in at least one of the official languages spoken in the Gauteng Province, to the reasonable satisfaction of SANSA.</w:t>
      </w:r>
    </w:p>
    <w:p w:rsidR="001F1066" w:rsidRPr="001F1066" w:rsidRDefault="001F1066" w:rsidP="007E3212">
      <w:pPr>
        <w:pStyle w:val="Heading2"/>
        <w:jc w:val="both"/>
      </w:pPr>
      <w:r w:rsidRPr="001F1066">
        <w:t>The Tenderer and its Employees shall, at all times, comply with SANSA’s policies and procedures as is required in the execution of the Tender.</w:t>
      </w:r>
    </w:p>
    <w:p w:rsidR="001F1066" w:rsidRDefault="001F1066" w:rsidP="006E210C">
      <w:pPr>
        <w:pStyle w:val="Heading1"/>
      </w:pPr>
      <w:bookmarkStart w:id="29" w:name="_Toc355000942"/>
      <w:bookmarkStart w:id="30" w:name="_Ref355622911"/>
      <w:bookmarkStart w:id="31" w:name="_Toc362967108"/>
      <w:r w:rsidRPr="001F1066">
        <w:t>KEY PERSONNEL</w:t>
      </w:r>
      <w:bookmarkEnd w:id="29"/>
      <w:bookmarkEnd w:id="30"/>
      <w:bookmarkEnd w:id="31"/>
      <w:r w:rsidRPr="001F1066">
        <w:t xml:space="preserve"> </w:t>
      </w:r>
    </w:p>
    <w:p w:rsidR="00D82DA2" w:rsidRPr="00D82DA2" w:rsidRDefault="00D82DA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F1066" w:rsidRPr="001F1066" w:rsidRDefault="001F1066" w:rsidP="006E210C">
      <w:pPr>
        <w:pStyle w:val="Heading2"/>
        <w:jc w:val="both"/>
      </w:pPr>
      <w:r w:rsidRPr="001F1066">
        <w:t xml:space="preserve">The Tenderer’s Key Personnel shall, unless the Tenderer indicates to the contrary, be the </w:t>
      </w:r>
      <w:r w:rsidR="004F419D">
        <w:t xml:space="preserve">Lead </w:t>
      </w:r>
      <w:r w:rsidR="00B20210">
        <w:t>Technician</w:t>
      </w:r>
      <w:r w:rsidR="00D82DA2" w:rsidRPr="001F1066">
        <w:t xml:space="preserve"> per</w:t>
      </w:r>
      <w:r w:rsidRPr="001F1066">
        <w:t xml:space="preserve"> area of specialisation whom the Tenderer shall indicate on Part </w:t>
      </w:r>
      <w:r w:rsidR="00D82DA2">
        <w:t>C</w:t>
      </w:r>
      <w:r w:rsidRPr="001F1066">
        <w:t>.2</w:t>
      </w:r>
      <w:r w:rsidR="00D82DA2">
        <w:t>.1</w:t>
      </w:r>
      <w:r w:rsidRPr="001F1066">
        <w:t xml:space="preserve">: List of Areas of Specialisation, and who shall be the duly authorised person(s) to attend to any issue concerning the Tender.  </w:t>
      </w:r>
    </w:p>
    <w:p w:rsidR="001F1066" w:rsidRPr="001F1066" w:rsidRDefault="001F1066" w:rsidP="006E210C">
      <w:pPr>
        <w:pStyle w:val="Heading2"/>
        <w:jc w:val="both"/>
      </w:pPr>
      <w:r w:rsidRPr="001F1066">
        <w:t>SANSA’s Key Personnel shall be detailed according to their design</w:t>
      </w:r>
      <w:r w:rsidR="00B5273C">
        <w:t xml:space="preserve">ation within SANSA as the </w:t>
      </w:r>
      <w:r w:rsidR="00C47A14">
        <w:t xml:space="preserve">Technical </w:t>
      </w:r>
      <w:r w:rsidR="00C47A14" w:rsidRPr="001F1066">
        <w:t>Manager</w:t>
      </w:r>
      <w:r w:rsidRPr="001F1066">
        <w:t xml:space="preserve">, as appointed from time to time, whose contact details shall be submitted to Tenderers upon their appointment. </w:t>
      </w:r>
    </w:p>
    <w:p w:rsidR="001F1066" w:rsidRPr="001F1066" w:rsidRDefault="001F1066" w:rsidP="006E210C">
      <w:pPr>
        <w:pStyle w:val="Heading2"/>
        <w:jc w:val="both"/>
      </w:pPr>
      <w:r w:rsidRPr="001F1066">
        <w:t xml:space="preserve">Should the Tenderer’s Key Personnel be changed at any time during the course of the Panel, the Tenderer shall be obliged to give SANSA written notice of any such change. Provided that SANSA may, upon reasonable grounds, object to the appointment of the Tenderer’s Key Personnel. </w:t>
      </w:r>
    </w:p>
    <w:p w:rsidR="001F1066" w:rsidRPr="001F1066" w:rsidRDefault="001F1066" w:rsidP="006E210C">
      <w:pPr>
        <w:pStyle w:val="Heading2"/>
        <w:jc w:val="both"/>
      </w:pPr>
      <w:r w:rsidRPr="001F1066">
        <w:t xml:space="preserve">Written notice of any change to the details of SANSA’s Key Personnel shall be delivered to the Tenderer’s Key Personnel at its </w:t>
      </w:r>
      <w:proofErr w:type="spellStart"/>
      <w:r w:rsidRPr="00D209A1">
        <w:t>domicilium</w:t>
      </w:r>
      <w:proofErr w:type="spellEnd"/>
      <w:r w:rsidRPr="00D209A1">
        <w:t>.</w:t>
      </w:r>
      <w:r w:rsidRPr="001F1066">
        <w:t xml:space="preserve"> The Tenderer</w:t>
      </w:r>
      <w:r w:rsidRPr="001F1066" w:rsidDel="00EA2094">
        <w:t xml:space="preserve"> </w:t>
      </w:r>
      <w:r w:rsidRPr="001F1066">
        <w:t>may not object to the appointment of SANSA’s Key Personnel.</w:t>
      </w:r>
    </w:p>
    <w:p w:rsidR="001F1066" w:rsidRPr="001F1066" w:rsidRDefault="001F1066" w:rsidP="006E210C">
      <w:pPr>
        <w:pStyle w:val="Heading2"/>
        <w:jc w:val="both"/>
      </w:pPr>
      <w:r w:rsidRPr="001F1066">
        <w:t xml:space="preserve">The Tenderer shall be required to submit all requirements to consult with SANSA officials or obtain SANSA records to SANSA’s Key Personnel, failing which no fees may be levied for any attendances in connection therewith.  </w:t>
      </w:r>
    </w:p>
    <w:p w:rsidR="001F1066" w:rsidRDefault="001F1066" w:rsidP="001F1066">
      <w:pPr>
        <w:spacing w:after="0" w:line="360" w:lineRule="auto"/>
        <w:jc w:val="both"/>
        <w:rPr>
          <w:rFonts w:ascii="Arial" w:eastAsia="Times New Roman" w:hAnsi="Arial" w:cs="Arial"/>
          <w:sz w:val="20"/>
          <w:szCs w:val="20"/>
          <w:lang w:val="en-US"/>
        </w:rPr>
      </w:pPr>
    </w:p>
    <w:p w:rsidR="001F1066" w:rsidRDefault="001F1066" w:rsidP="006E210C">
      <w:pPr>
        <w:pStyle w:val="Heading1"/>
      </w:pPr>
      <w:bookmarkStart w:id="32" w:name="_Toc343584444"/>
      <w:bookmarkStart w:id="33" w:name="_Toc352229776"/>
      <w:bookmarkStart w:id="34" w:name="_Toc355000943"/>
      <w:bookmarkStart w:id="35" w:name="_Toc362967109"/>
      <w:r w:rsidRPr="001F1066">
        <w:t>WARRANTIES</w:t>
      </w:r>
      <w:bookmarkEnd w:id="32"/>
      <w:bookmarkEnd w:id="33"/>
      <w:bookmarkEnd w:id="34"/>
      <w:bookmarkEnd w:id="35"/>
    </w:p>
    <w:p w:rsidR="00D82DA2" w:rsidRPr="006E210C" w:rsidRDefault="00D82DA2" w:rsidP="006E210C">
      <w:pPr>
        <w:jc w:val="both"/>
        <w:rPr>
          <w:lang w:val="en-GB"/>
        </w:rPr>
      </w:pPr>
    </w:p>
    <w:p w:rsidR="00D82DA2" w:rsidRPr="00D82DA2" w:rsidRDefault="00D82DA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rsidR="001F1066" w:rsidRPr="001F1066" w:rsidRDefault="001F1066" w:rsidP="006E210C">
      <w:pPr>
        <w:pStyle w:val="Heading2"/>
        <w:jc w:val="both"/>
      </w:pPr>
      <w:r w:rsidRPr="001F1066">
        <w:t xml:space="preserve">The Tenderer warrants that </w:t>
      </w:r>
    </w:p>
    <w:p w:rsidR="005325B8" w:rsidRDefault="001F1066" w:rsidP="006E210C">
      <w:pPr>
        <w:pStyle w:val="Heading3"/>
        <w:jc w:val="both"/>
      </w:pPr>
      <w:r w:rsidRPr="006E210C">
        <w:t>It has obtained the passage of the necessary resolutions requisite to give effect to this Tender;</w:t>
      </w:r>
    </w:p>
    <w:p w:rsidR="005325B8" w:rsidRPr="006E210C" w:rsidRDefault="001F1066" w:rsidP="006E210C">
      <w:pPr>
        <w:pStyle w:val="Heading3"/>
        <w:jc w:val="both"/>
      </w:pPr>
      <w:r w:rsidRPr="006E210C">
        <w:t xml:space="preserve"> It has obtained all necessary licenses, permits or other authorizations required from the relevant</w:t>
      </w:r>
      <w:r w:rsidR="005325B8" w:rsidRPr="006E210C">
        <w:t xml:space="preserve"> </w:t>
      </w:r>
      <w:r w:rsidRPr="006E210C">
        <w:t>Responsible Authority for the purposes of it executing its obligations in terms of this Tender;</w:t>
      </w:r>
    </w:p>
    <w:p w:rsidR="005325B8" w:rsidRPr="006E210C" w:rsidRDefault="001F1066" w:rsidP="006E210C">
      <w:pPr>
        <w:pStyle w:val="Heading3"/>
        <w:jc w:val="both"/>
      </w:pPr>
      <w:r w:rsidRPr="006E210C">
        <w:t xml:space="preserve">No litigation, arbitration, investigation or administrative proceeding is in progress or is anticipated or threatened as at the Commencement Date, which is likely to have an adverse effect on the ability of the Tenderer to render the Services; </w:t>
      </w:r>
    </w:p>
    <w:p w:rsidR="001F1066" w:rsidRPr="006E210C" w:rsidRDefault="001F1066" w:rsidP="006E210C">
      <w:pPr>
        <w:pStyle w:val="Heading3"/>
        <w:jc w:val="both"/>
        <w:rPr>
          <w:rFonts w:cs="Arial"/>
          <w:lang w:val="en-US"/>
        </w:rPr>
      </w:pPr>
      <w:r w:rsidRPr="006E210C">
        <w:rPr>
          <w:rFonts w:cs="Arial"/>
          <w:lang w:val="en-US"/>
        </w:rPr>
        <w:t xml:space="preserve">It is not subject to any obligation, the performance of which is likely to have a material adverse effect on its ability to render the Services; </w:t>
      </w:r>
    </w:p>
    <w:p w:rsidR="001F1066" w:rsidRPr="001F1066" w:rsidRDefault="001F1066" w:rsidP="006E210C">
      <w:pPr>
        <w:pStyle w:val="Heading3"/>
        <w:jc w:val="both"/>
      </w:pPr>
      <w:r w:rsidRPr="001F1066">
        <w:t xml:space="preserve">No proceeding or other step has been taken or threatened for the winding up or liquidation (whether voluntary, involuntary, provisional or final), or deregistration of the Tenderer, or for the appointment of a liquidator, business rescue practitioner or similar officer over it or any of its assets; </w:t>
      </w:r>
    </w:p>
    <w:p w:rsidR="001F1066" w:rsidRPr="001F1066" w:rsidRDefault="001F1066" w:rsidP="006E210C">
      <w:pPr>
        <w:pStyle w:val="Heading3"/>
        <w:jc w:val="both"/>
      </w:pPr>
      <w:r w:rsidRPr="001F1066">
        <w:t xml:space="preserve">All information disclosed by or on behalf of the Tenderer at any time up to the Commencement Date, is true, complete and accurate in all material respects and the Tenderer is not aware of any material facts or circumstances not disclosed to SANSA that would, if disclosed, have an adverse effect on SANSA's decision to award this Tender to the Tenderer. </w:t>
      </w:r>
    </w:p>
    <w:p w:rsidR="001F1066" w:rsidRPr="001F1066" w:rsidRDefault="001F1066" w:rsidP="006E210C">
      <w:pPr>
        <w:pStyle w:val="Heading2"/>
        <w:jc w:val="both"/>
      </w:pPr>
      <w:r w:rsidRPr="001F1066">
        <w:t xml:space="preserve">The Tenderer undertakes to submit any disputes relating to the aforementioned warranties as well as any damages of whatsoever nature suffered pursuant to a breach, whether perceived or actual, to the dispute resolution mechanism as detailed in clause </w:t>
      </w:r>
      <w:r w:rsidRPr="001F1066">
        <w:fldChar w:fldCharType="begin"/>
      </w:r>
      <w:r w:rsidRPr="001F1066">
        <w:instrText xml:space="preserve"> REF _Ref355449067 \r \h  \* MERGEFORMAT </w:instrText>
      </w:r>
      <w:r w:rsidRPr="001F1066">
        <w:fldChar w:fldCharType="separate"/>
      </w:r>
      <w:r w:rsidRPr="001F1066">
        <w:t>16</w:t>
      </w:r>
      <w:r w:rsidRPr="001F1066">
        <w:fldChar w:fldCharType="end"/>
      </w:r>
      <w:r w:rsidRPr="001F1066">
        <w:t xml:space="preserve"> below. </w:t>
      </w:r>
    </w:p>
    <w:p w:rsidR="001F1066" w:rsidRPr="001F1066" w:rsidRDefault="001F1066">
      <w:pPr>
        <w:spacing w:after="0" w:line="360" w:lineRule="auto"/>
        <w:ind w:left="786"/>
        <w:contextualSpacing/>
        <w:jc w:val="both"/>
        <w:rPr>
          <w:rFonts w:ascii="Arial" w:eastAsia="Times New Roman" w:hAnsi="Arial" w:cs="Arial"/>
          <w:sz w:val="20"/>
          <w:szCs w:val="20"/>
          <w:lang w:val="en-US"/>
        </w:rPr>
      </w:pPr>
    </w:p>
    <w:p w:rsidR="001F1066" w:rsidRDefault="001F1066" w:rsidP="006E210C">
      <w:pPr>
        <w:pStyle w:val="Heading1"/>
        <w:jc w:val="both"/>
      </w:pPr>
      <w:bookmarkStart w:id="36" w:name="_Ref347911627"/>
      <w:bookmarkStart w:id="37" w:name="_Toc348090451"/>
      <w:bookmarkStart w:id="38" w:name="_Toc352229778"/>
      <w:bookmarkStart w:id="39" w:name="_Toc355000944"/>
      <w:bookmarkStart w:id="40" w:name="_Toc362967110"/>
      <w:r w:rsidRPr="001F1066">
        <w:t>REPORTING REQUIREMENTS</w:t>
      </w:r>
      <w:bookmarkEnd w:id="36"/>
      <w:bookmarkEnd w:id="37"/>
      <w:bookmarkEnd w:id="38"/>
      <w:bookmarkEnd w:id="39"/>
      <w:bookmarkEnd w:id="40"/>
    </w:p>
    <w:p w:rsidR="005325B8" w:rsidRPr="006E210C" w:rsidRDefault="005325B8" w:rsidP="006E210C">
      <w:pPr>
        <w:jc w:val="both"/>
        <w:rPr>
          <w:lang w:val="en-GB"/>
        </w:rPr>
      </w:pPr>
    </w:p>
    <w:p w:rsidR="005325B8" w:rsidRPr="005325B8" w:rsidRDefault="005325B8"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rsidR="001F1066" w:rsidRPr="001F1066" w:rsidRDefault="001F1066" w:rsidP="006E210C">
      <w:pPr>
        <w:pStyle w:val="Heading2"/>
        <w:jc w:val="both"/>
      </w:pPr>
      <w:r w:rsidRPr="001F1066">
        <w:t xml:space="preserve">The Tenderer shall furnish a written report to SANSA’s Key Personnel at its </w:t>
      </w:r>
      <w:proofErr w:type="spellStart"/>
      <w:r w:rsidRPr="00D209A1">
        <w:t>domicilium</w:t>
      </w:r>
      <w:proofErr w:type="spellEnd"/>
      <w:r w:rsidRPr="001F1066">
        <w:t xml:space="preserve"> within 5 (five) working days of any of the following events:</w:t>
      </w:r>
    </w:p>
    <w:p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rsidR="001F1066" w:rsidRPr="001F1066" w:rsidRDefault="001F1066" w:rsidP="006E210C">
      <w:pPr>
        <w:pStyle w:val="Heading3"/>
        <w:jc w:val="both"/>
      </w:pPr>
      <w:r w:rsidRPr="001F1066">
        <w:t xml:space="preserve">Any encumbrance, lien or attachment imposed on any of the Tenderer’s property and any seizure thereof that might have a material effect on the Tenderer’s ability to render the Services; </w:t>
      </w:r>
    </w:p>
    <w:p w:rsidR="001F1066" w:rsidRPr="001F1066" w:rsidRDefault="001F1066" w:rsidP="006E210C">
      <w:pPr>
        <w:pStyle w:val="Heading3"/>
        <w:jc w:val="both"/>
      </w:pPr>
      <w:r w:rsidRPr="001F1066">
        <w:t xml:space="preserve">Any matter that may influence the validity of this Tender or any matter that constitutes or may contribute to a breach by the Tenderer of this Agreement, the circumstances thereof and possible results as viewed by the Tenderer; </w:t>
      </w:r>
    </w:p>
    <w:p w:rsidR="001F1066" w:rsidRPr="001F1066" w:rsidRDefault="001F1066" w:rsidP="006E210C">
      <w:pPr>
        <w:pStyle w:val="Heading3"/>
        <w:jc w:val="both"/>
      </w:pPr>
      <w:r w:rsidRPr="001F1066">
        <w:t>Any dispute between the Tenderer and its employees that may result in industrial action that may impact materially upon the rendering of the Services; and</w:t>
      </w:r>
    </w:p>
    <w:p w:rsidR="001F1066" w:rsidRPr="001F1066" w:rsidRDefault="003D1BFE" w:rsidP="003D1BFE">
      <w:pPr>
        <w:widowControl w:val="0"/>
        <w:spacing w:after="0" w:line="360" w:lineRule="auto"/>
        <w:jc w:val="both"/>
        <w:rPr>
          <w:rFonts w:ascii="Arial" w:eastAsia="Times New Roman" w:hAnsi="Arial" w:cs="Arial"/>
          <w:sz w:val="20"/>
          <w:szCs w:val="20"/>
          <w:lang w:val="en-US"/>
        </w:rPr>
      </w:pPr>
      <w:r>
        <w:rPr>
          <w:rFonts w:ascii="Arial" w:eastAsia="Times New Roman" w:hAnsi="Arial" w:cs="Arial"/>
          <w:sz w:val="20"/>
          <w:szCs w:val="20"/>
          <w:lang w:val="en-US"/>
        </w:rPr>
        <w:t xml:space="preserve">10.1.4   </w:t>
      </w:r>
      <w:r w:rsidR="001F1066" w:rsidRPr="001F1066">
        <w:rPr>
          <w:rFonts w:ascii="Arial" w:eastAsia="Times New Roman" w:hAnsi="Arial" w:cs="Arial"/>
          <w:sz w:val="20"/>
          <w:szCs w:val="20"/>
          <w:lang w:val="en-US"/>
        </w:rPr>
        <w:t xml:space="preserve">Any other factors that the Tenderer is aware of, that may impact materially upon the rendering of the Services </w:t>
      </w:r>
      <w:r w:rsidR="00983B04">
        <w:rPr>
          <w:rFonts w:ascii="Arial" w:eastAsia="Times New Roman" w:hAnsi="Arial" w:cs="Arial"/>
          <w:sz w:val="20"/>
          <w:szCs w:val="20"/>
          <w:lang w:val="en-US"/>
        </w:rPr>
        <w:t xml:space="preserve">   </w:t>
      </w:r>
      <w:r w:rsidR="001F1066" w:rsidRPr="001F1066">
        <w:rPr>
          <w:rFonts w:ascii="Arial" w:eastAsia="Times New Roman" w:hAnsi="Arial" w:cs="Arial"/>
          <w:sz w:val="20"/>
          <w:szCs w:val="20"/>
          <w:lang w:val="en-US"/>
        </w:rPr>
        <w:t>or fulfillment of the terms and conditions of this Agreement.</w:t>
      </w:r>
    </w:p>
    <w:p w:rsidR="001F1066" w:rsidRPr="001F1066" w:rsidRDefault="001F1066">
      <w:pPr>
        <w:spacing w:after="0" w:line="360" w:lineRule="auto"/>
        <w:jc w:val="both"/>
        <w:rPr>
          <w:rFonts w:ascii="Arial" w:eastAsia="Times New Roman" w:hAnsi="Arial" w:cs="Arial"/>
          <w:sz w:val="20"/>
          <w:szCs w:val="20"/>
          <w:lang w:val="en-US"/>
        </w:rPr>
      </w:pPr>
    </w:p>
    <w:p w:rsidR="001F1066" w:rsidRPr="001F1066" w:rsidRDefault="003D1BFE" w:rsidP="003D1BFE">
      <w:pPr>
        <w:pStyle w:val="Heading2"/>
        <w:numPr>
          <w:ilvl w:val="0"/>
          <w:numId w:val="0"/>
        </w:numPr>
        <w:ind w:left="720" w:hanging="720"/>
        <w:jc w:val="both"/>
      </w:pPr>
      <w:r>
        <w:t xml:space="preserve">10.1.5  </w:t>
      </w:r>
      <w:r w:rsidR="001F1066" w:rsidRPr="001F1066">
        <w:t xml:space="preserve">Failure to submit any report as detailed in this clause </w:t>
      </w:r>
      <w:r w:rsidR="001F1066" w:rsidRPr="001F1066">
        <w:fldChar w:fldCharType="begin"/>
      </w:r>
      <w:r w:rsidR="001F1066" w:rsidRPr="001F1066">
        <w:instrText xml:space="preserve"> REF _Ref347911627 \r \h  \* MERGEFORMAT </w:instrText>
      </w:r>
      <w:r w:rsidR="001F1066" w:rsidRPr="001F1066">
        <w:fldChar w:fldCharType="separate"/>
      </w:r>
      <w:r w:rsidR="001F1066" w:rsidRPr="001F1066">
        <w:t>10</w:t>
      </w:r>
      <w:r w:rsidR="001F1066" w:rsidRPr="001F1066">
        <w:fldChar w:fldCharType="end"/>
      </w:r>
      <w:r w:rsidR="001F1066" w:rsidRPr="001F1066">
        <w:t xml:space="preserve"> may be construed as breach of the terms of this  Agreement, and SANSA is entitled, but not obliged, to proceed in terms of Clause </w:t>
      </w:r>
      <w:r w:rsidR="001F1066" w:rsidRPr="001F1066">
        <w:fldChar w:fldCharType="begin"/>
      </w:r>
      <w:r w:rsidR="001F1066" w:rsidRPr="001F1066">
        <w:instrText xml:space="preserve"> REF _Ref355449102 \r \h  \* MERGEFORMAT </w:instrText>
      </w:r>
      <w:r w:rsidR="001F1066" w:rsidRPr="001F1066">
        <w:fldChar w:fldCharType="separate"/>
      </w:r>
      <w:r w:rsidR="001F1066" w:rsidRPr="001F1066">
        <w:t>16</w:t>
      </w:r>
      <w:r w:rsidR="001F1066" w:rsidRPr="001F1066">
        <w:fldChar w:fldCharType="end"/>
      </w:r>
      <w:r w:rsidR="001F1066" w:rsidRPr="001F1066">
        <w:t xml:space="preserve"> hereof. </w:t>
      </w:r>
    </w:p>
    <w:p w:rsidR="00B37195" w:rsidRPr="001F1066" w:rsidRDefault="00B37195" w:rsidP="001F1066">
      <w:pPr>
        <w:spacing w:after="0" w:line="360" w:lineRule="auto"/>
        <w:jc w:val="both"/>
        <w:rPr>
          <w:rFonts w:ascii="Arial" w:eastAsia="Times New Roman" w:hAnsi="Arial" w:cs="Arial"/>
          <w:sz w:val="20"/>
          <w:szCs w:val="20"/>
          <w:lang w:val="en-US"/>
        </w:rPr>
      </w:pPr>
    </w:p>
    <w:p w:rsidR="001F1066" w:rsidRDefault="001F1066" w:rsidP="006E210C">
      <w:pPr>
        <w:pStyle w:val="Heading1"/>
      </w:pPr>
      <w:bookmarkStart w:id="41" w:name="_Ref346625130"/>
      <w:bookmarkStart w:id="42" w:name="_Toc362967111"/>
      <w:bookmarkStart w:id="43" w:name="_Toc355000945"/>
      <w:r w:rsidRPr="001F1066">
        <w:t>INSURANCE</w:t>
      </w:r>
      <w:bookmarkEnd w:id="41"/>
      <w:bookmarkEnd w:id="42"/>
      <w:r w:rsidRPr="001F1066">
        <w:t xml:space="preserve">   </w:t>
      </w:r>
    </w:p>
    <w:p w:rsidR="005A6424" w:rsidRPr="005A6424" w:rsidRDefault="005A6424"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bookmarkStart w:id="44" w:name="_Ref220811160"/>
      <w:bookmarkStart w:id="45" w:name="_Ref220809631"/>
    </w:p>
    <w:p w:rsidR="001F1066" w:rsidRPr="001F1066" w:rsidRDefault="001F1066" w:rsidP="006E210C">
      <w:pPr>
        <w:pStyle w:val="Heading2"/>
        <w:jc w:val="both"/>
      </w:pPr>
      <w:r w:rsidRPr="001F1066">
        <w:t>For the duration of the Contract Period, the Tenderer shall take out and thereafter maintain or procure the maintenance of the insurances against all risk of damage or loss relating to the Services,</w:t>
      </w:r>
      <w:r w:rsidR="005A6424">
        <w:t xml:space="preserve"> and in particular the Professional Indemnity Insurance and </w:t>
      </w:r>
      <w:r w:rsidRPr="001F1066">
        <w:t>including to the satisfaction of SANSA, with the following additional provisions:</w:t>
      </w:r>
      <w:bookmarkEnd w:id="44"/>
      <w:r w:rsidRPr="001F1066">
        <w:t xml:space="preserve"> </w:t>
      </w:r>
    </w:p>
    <w:p w:rsidR="001F1066" w:rsidRPr="001F1066" w:rsidRDefault="001F1066" w:rsidP="006E210C">
      <w:pPr>
        <w:pStyle w:val="Heading3"/>
        <w:jc w:val="both"/>
      </w:pPr>
      <w:r w:rsidRPr="001F1066">
        <w:t xml:space="preserve">The Tenderer must furnish SANSA’s Key Personnel at its </w:t>
      </w:r>
      <w:proofErr w:type="spellStart"/>
      <w:r w:rsidRPr="00D209A1">
        <w:t>domicilium</w:t>
      </w:r>
      <w:proofErr w:type="spellEnd"/>
      <w:r w:rsidRPr="001F1066">
        <w:t xml:space="preserve"> with 1 (one) month’s written notice of its intention of cancellation, non-renewal or amendment to the insurance policy.</w:t>
      </w:r>
    </w:p>
    <w:p w:rsidR="001F1066" w:rsidRPr="001F1066" w:rsidRDefault="001F1066" w:rsidP="006E210C">
      <w:pPr>
        <w:pStyle w:val="Heading3"/>
        <w:jc w:val="both"/>
      </w:pPr>
      <w:r w:rsidRPr="001F1066">
        <w:t xml:space="preserve">The Tenderer is obliged to furnish SANSA upon its written request, with a copy of the insurance policy referred to in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any additional terms and conditions thereof, as well as the annual renewal thereof within 14 (fourteen) days of the request.</w:t>
      </w:r>
    </w:p>
    <w:p w:rsidR="001F1066" w:rsidRPr="001F1066" w:rsidRDefault="001F1066" w:rsidP="006E210C">
      <w:pPr>
        <w:pStyle w:val="Heading3"/>
        <w:jc w:val="both"/>
      </w:pPr>
      <w:r w:rsidRPr="001F1066">
        <w:t xml:space="preserve">The Tenderer is to furnish SANSA with any other information or document relating to the insurance policy referred to in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including proof of the premiums paid and payable and that the insurance is in full force and effect in accordance with this Agreement, within 14 (fourteen) working days of SANSA’s written request.</w:t>
      </w:r>
    </w:p>
    <w:p w:rsidR="001F1066" w:rsidRPr="001F1066" w:rsidRDefault="001F1066" w:rsidP="006E210C">
      <w:pPr>
        <w:pStyle w:val="Heading2"/>
        <w:jc w:val="both"/>
      </w:pPr>
      <w:r w:rsidRPr="001F1066">
        <w:t>The insurance premiums for the insurances referred to in this Agreement shall be for the account of the Party who bears the responsibility of taking out and maintaining the insurance.</w:t>
      </w:r>
    </w:p>
    <w:p w:rsidR="001F1066" w:rsidRPr="001F1066" w:rsidRDefault="001F1066" w:rsidP="006E210C">
      <w:pPr>
        <w:pStyle w:val="Heading2"/>
        <w:jc w:val="both"/>
      </w:pPr>
      <w:r w:rsidRPr="001F1066">
        <w:t xml:space="preserve">In the event that the Tenderer is in breach of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and in addition to any other remedies that SANSA may have in terms of this Agreement, SANSA may pay any premiums required to keep such insurance in full force and effect or itself procure such insurance and may in either case recover such amounts from the Tenderer on written demand or by set off against any amounts due and payable by SANSA under this Agreement.</w:t>
      </w:r>
    </w:p>
    <w:p w:rsidR="001F1066" w:rsidRPr="001F1066" w:rsidRDefault="001F1066" w:rsidP="006E210C">
      <w:pPr>
        <w:pStyle w:val="Heading2"/>
        <w:jc w:val="both"/>
      </w:pPr>
      <w:r w:rsidRPr="001F1066">
        <w:t>Neither Party to this Agreement may take any action or fail to take any action or insofar as is reasonably within its power, permit anything to occur in relation to it, that would entitle any insurer to refuse to pay any claim under any insurance policy in which that party is an insured, co-insured or additional insured person.</w:t>
      </w:r>
    </w:p>
    <w:p w:rsidR="001F1066" w:rsidRPr="001F1066" w:rsidRDefault="001F1066" w:rsidP="006E210C">
      <w:pPr>
        <w:pStyle w:val="Heading2"/>
        <w:jc w:val="both"/>
      </w:pPr>
      <w:r w:rsidRPr="001F1066">
        <w:t>Neither failure to comply nor full compliance with the insurance provisions of this Agreement shall limit or relieve the Tenderer of its liabilities and obligations under this Agreement.</w:t>
      </w:r>
    </w:p>
    <w:p w:rsidR="001F1066" w:rsidRPr="001F1066" w:rsidRDefault="001F1066" w:rsidP="001F1066">
      <w:pPr>
        <w:spacing w:after="0" w:line="360" w:lineRule="auto"/>
        <w:ind w:left="851"/>
        <w:jc w:val="both"/>
        <w:rPr>
          <w:rFonts w:ascii="Arial" w:eastAsia="Times New Roman" w:hAnsi="Arial" w:cs="Arial"/>
          <w:sz w:val="20"/>
          <w:szCs w:val="20"/>
          <w:lang w:val="en-US"/>
        </w:rPr>
      </w:pPr>
    </w:p>
    <w:p w:rsidR="001F1066" w:rsidRDefault="001F1066" w:rsidP="006E210C">
      <w:pPr>
        <w:pStyle w:val="Heading1"/>
      </w:pPr>
      <w:bookmarkStart w:id="46" w:name="_Toc362967112"/>
      <w:bookmarkEnd w:id="45"/>
      <w:r w:rsidRPr="001F1066">
        <w:t>CONFIDENTIALITY</w:t>
      </w:r>
      <w:bookmarkEnd w:id="43"/>
      <w:bookmarkEnd w:id="46"/>
      <w:r w:rsidRPr="001F1066">
        <w:t xml:space="preserve"> </w:t>
      </w:r>
    </w:p>
    <w:p w:rsidR="005A6424" w:rsidRPr="005A6424" w:rsidRDefault="005A6424"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rsidR="001F1066" w:rsidRPr="001F1066" w:rsidRDefault="001F1066" w:rsidP="006E210C">
      <w:pPr>
        <w:pStyle w:val="Heading2"/>
        <w:jc w:val="both"/>
      </w:pPr>
      <w:r w:rsidRPr="001F1066">
        <w:t>The Tenderer will keep confidential and will not disclose to any person:–</w:t>
      </w:r>
    </w:p>
    <w:p w:rsidR="001F1066" w:rsidRPr="001F1066" w:rsidRDefault="001F1066" w:rsidP="006E210C">
      <w:pPr>
        <w:pStyle w:val="Heading3"/>
        <w:jc w:val="both"/>
      </w:pPr>
      <w:r w:rsidRPr="001F1066">
        <w:t>The details of this Agreement, the details of the negotiations leading to this Agreement, and the information handed over to it by SANSA during the course of negotiations, as well as the details of all the transactions or agreements contemplated in this Agreement; and</w:t>
      </w:r>
    </w:p>
    <w:p w:rsidR="001F1066" w:rsidRPr="001F1066" w:rsidRDefault="001F1066" w:rsidP="006E210C">
      <w:pPr>
        <w:pStyle w:val="Heading2"/>
        <w:jc w:val="both"/>
      </w:pPr>
      <w:r w:rsidRPr="001F1066">
        <w:t>All information relating to the business or the operations and affairs of SANSA, (hereinafter referred to as “Confidential Information”).</w:t>
      </w:r>
    </w:p>
    <w:p w:rsidR="001F1066" w:rsidRPr="001F1066" w:rsidRDefault="001F1066" w:rsidP="006E210C">
      <w:pPr>
        <w:pStyle w:val="Heading2"/>
        <w:jc w:val="both"/>
      </w:pPr>
      <w:r w:rsidRPr="001F1066">
        <w:t>The Tenderer further undertakes as follows:–</w:t>
      </w:r>
    </w:p>
    <w:p w:rsidR="001F1066" w:rsidRPr="001F1066" w:rsidRDefault="001F1066" w:rsidP="006E210C">
      <w:pPr>
        <w:pStyle w:val="Heading3"/>
        <w:jc w:val="both"/>
      </w:pPr>
      <w:r w:rsidRPr="001F1066">
        <w:t>Not to, directly or indirectly, detract from, expand on, amend, decompile, reverse engineer, use, exploit, permit use of, or exploitation of, confidential information in any other manner whatsoever or for any purpose whatsoever other than with the explicit written consent of SANSA and in accordance with the provisions of this Agreement;</w:t>
      </w:r>
    </w:p>
    <w:p w:rsidR="001F1066" w:rsidRPr="001F1066" w:rsidRDefault="001F1066" w:rsidP="006E210C">
      <w:pPr>
        <w:pStyle w:val="Heading3"/>
        <w:jc w:val="both"/>
      </w:pPr>
      <w:r w:rsidRPr="001F1066">
        <w:t>To treat any information it is uncertain as to its nature as Confidential Information until written notice to the contrary is  received from SANSA;</w:t>
      </w:r>
    </w:p>
    <w:p w:rsidR="001F1066" w:rsidRPr="001F1066" w:rsidRDefault="001F1066" w:rsidP="006E210C">
      <w:pPr>
        <w:pStyle w:val="Heading3"/>
        <w:jc w:val="both"/>
      </w:pPr>
      <w:r w:rsidRPr="001F1066">
        <w:t>To take reasonable security measures, at least as great as the precautions it takes to protect its own confidential or proprietary information, to keep the Confidential Information confidential.</w:t>
      </w:r>
    </w:p>
    <w:p w:rsidR="001F1066" w:rsidRPr="001F1066" w:rsidRDefault="001F1066" w:rsidP="006E210C">
      <w:pPr>
        <w:pStyle w:val="Heading2"/>
        <w:jc w:val="both"/>
      </w:pPr>
      <w:r w:rsidRPr="001F1066">
        <w:t>SANSA may, in its sole discretion, require the Tenderer’s Employees to sign a Non-Disclosure/Confidential Statement/Form and follow all provisions, restrictions, procedures, and policies commensurate to the tasks to be performed.</w:t>
      </w:r>
    </w:p>
    <w:p w:rsidR="001F1066" w:rsidRPr="001F1066" w:rsidRDefault="001F1066" w:rsidP="006E210C">
      <w:pPr>
        <w:pStyle w:val="Heading2"/>
        <w:jc w:val="both"/>
      </w:pPr>
      <w:r w:rsidRPr="001F1066">
        <w:t xml:space="preserve">The Tenderer agrees to keep all Confidential Information and to disclose it only </w:t>
      </w:r>
      <w:r w:rsidRPr="00D209A1">
        <w:t>after</w:t>
      </w:r>
      <w:r w:rsidRPr="001F1066">
        <w:t xml:space="preserve"> obtaining prior written approval of SANSA’s Key Personnel, and then only to its officers, directors, employees, consultants and professional advisors, who:</w:t>
      </w:r>
    </w:p>
    <w:p w:rsidR="001F1066" w:rsidRPr="001F1066" w:rsidRDefault="001F1066" w:rsidP="006E210C">
      <w:pPr>
        <w:pStyle w:val="Heading3"/>
        <w:jc w:val="both"/>
      </w:pPr>
      <w:r w:rsidRPr="001F1066">
        <w:t>Have a need to know (and then only to the extent that each such person has a need to know);</w:t>
      </w:r>
    </w:p>
    <w:p w:rsidR="001F1066" w:rsidRPr="001F1066" w:rsidRDefault="001F1066" w:rsidP="006E210C">
      <w:pPr>
        <w:pStyle w:val="Heading3"/>
        <w:jc w:val="both"/>
      </w:pPr>
      <w:r w:rsidRPr="001F1066">
        <w:t>Are aware that the Confidential Information should be kept confidential;</w:t>
      </w:r>
    </w:p>
    <w:p w:rsidR="001F1066" w:rsidRPr="001F1066" w:rsidRDefault="001F1066" w:rsidP="006E210C">
      <w:pPr>
        <w:pStyle w:val="Heading3"/>
        <w:jc w:val="both"/>
      </w:pPr>
      <w:r w:rsidRPr="001F1066">
        <w:t>Are aware of the Tenderer’s undertaking in relation to such information in terms of this Agreement; and</w:t>
      </w:r>
    </w:p>
    <w:p w:rsidR="001F1066" w:rsidRPr="001F1066" w:rsidRDefault="001F1066" w:rsidP="006E210C">
      <w:pPr>
        <w:pStyle w:val="Heading3"/>
        <w:jc w:val="both"/>
      </w:pPr>
      <w:r w:rsidRPr="001F1066">
        <w:t xml:space="preserve">Have been directed by the Tenderer to keep the confidential information confidential. </w:t>
      </w:r>
    </w:p>
    <w:p w:rsidR="001F1066" w:rsidRPr="001F1066" w:rsidRDefault="001F1066" w:rsidP="006E210C">
      <w:pPr>
        <w:pStyle w:val="Heading2"/>
        <w:jc w:val="both"/>
      </w:pPr>
      <w:r w:rsidRPr="001F1066">
        <w:t>The Tenderer's obligations in relation to the maintenance and non</w:t>
      </w:r>
      <w:r w:rsidRPr="001F1066">
        <w:noBreakHyphen/>
        <w:t>disclosure of Confidential Information in terms of this Agreement does not extend to information that:</w:t>
      </w:r>
    </w:p>
    <w:p w:rsidR="001F1066" w:rsidRPr="001F1066" w:rsidRDefault="001F1066" w:rsidP="006E210C">
      <w:pPr>
        <w:pStyle w:val="Heading3"/>
        <w:jc w:val="both"/>
      </w:pPr>
      <w:r w:rsidRPr="001F1066">
        <w:t xml:space="preserve">Is or becomes public knowledge, otherwise than pursuant to a breach of this Agreement by the Tenderer or third party who disclosed such Confidential Information, but only to the extent that the Confidential Information has become public knowledge;   </w:t>
      </w:r>
    </w:p>
    <w:p w:rsidR="001F1066" w:rsidRPr="001F1066" w:rsidRDefault="001F1066" w:rsidP="006E210C">
      <w:pPr>
        <w:pStyle w:val="Heading3"/>
        <w:jc w:val="both"/>
      </w:pPr>
      <w:r w:rsidRPr="001F1066">
        <w:t xml:space="preserve">Is required by the provisions of any law, statute or regulation or during any court proceedings, or by the rules or regulations of any recognised stock exchange to be disclosed and subject to the provisions of this Agreement, the Tenderer has taken all reasonable steps to oppose or, prevent the disclosure of and to limit, as far as reasonably possible, the extent of such disclosure and has consulted with SANSA prior to making such disclosure; and  </w:t>
      </w:r>
    </w:p>
    <w:p w:rsidR="001F1066" w:rsidRPr="001F1066" w:rsidRDefault="001F1066">
      <w:pPr>
        <w:spacing w:after="0" w:line="360" w:lineRule="auto"/>
        <w:jc w:val="both"/>
        <w:rPr>
          <w:rFonts w:ascii="Arial" w:eastAsia="Times New Roman" w:hAnsi="Arial" w:cs="Arial"/>
          <w:sz w:val="20"/>
          <w:szCs w:val="20"/>
          <w:lang w:val="en-US"/>
        </w:rPr>
      </w:pPr>
    </w:p>
    <w:p w:rsidR="001F1066" w:rsidRPr="001F1066" w:rsidRDefault="001F1066" w:rsidP="006E210C">
      <w:pPr>
        <w:pStyle w:val="Heading3"/>
        <w:jc w:val="both"/>
      </w:pPr>
      <w:r w:rsidRPr="001F1066">
        <w:t xml:space="preserve">Is disclosed to SANSA in terms of this Agreement but, at the time of such disclosure such information is known to be in lawful possession or control of that party and not subject to an obligation of confidentiality. </w:t>
      </w:r>
    </w:p>
    <w:p w:rsidR="001F1066" w:rsidRPr="001F1066" w:rsidRDefault="001F1066">
      <w:pPr>
        <w:keepNext/>
        <w:spacing w:after="120" w:line="360" w:lineRule="auto"/>
        <w:jc w:val="both"/>
        <w:rPr>
          <w:rFonts w:ascii="Arial" w:eastAsia="Times New Roman" w:hAnsi="Arial" w:cs="Arial"/>
          <w:b/>
          <w:caps/>
          <w:sz w:val="20"/>
          <w:szCs w:val="20"/>
          <w:lang w:val="en-US"/>
        </w:rPr>
      </w:pPr>
    </w:p>
    <w:p w:rsidR="001F1066" w:rsidRDefault="001F1066" w:rsidP="006E210C">
      <w:pPr>
        <w:pStyle w:val="Heading1"/>
        <w:jc w:val="both"/>
      </w:pPr>
      <w:bookmarkStart w:id="47" w:name="_Toc343584447"/>
      <w:bookmarkStart w:id="48" w:name="_Toc352229781"/>
      <w:bookmarkStart w:id="49" w:name="_Toc355000946"/>
      <w:bookmarkStart w:id="50" w:name="_Toc362967113"/>
      <w:r w:rsidRPr="001F1066">
        <w:t>NO DISPARAGEMENT AND USE OF NAME</w:t>
      </w:r>
      <w:bookmarkEnd w:id="47"/>
      <w:bookmarkEnd w:id="48"/>
      <w:bookmarkEnd w:id="49"/>
      <w:bookmarkEnd w:id="50"/>
    </w:p>
    <w:p w:rsidR="00121891" w:rsidRPr="006E210C" w:rsidRDefault="00121891" w:rsidP="006E210C">
      <w:pPr>
        <w:jc w:val="both"/>
        <w:rPr>
          <w:lang w:val="en-GB"/>
        </w:rPr>
      </w:pPr>
    </w:p>
    <w:p w:rsidR="00121891" w:rsidRPr="00121891" w:rsidRDefault="00121891"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rsidR="001F1066" w:rsidRPr="001F1066" w:rsidRDefault="001F1066" w:rsidP="006E210C">
      <w:pPr>
        <w:pStyle w:val="Heading2"/>
        <w:jc w:val="both"/>
      </w:pPr>
      <w:r w:rsidRPr="001F1066">
        <w:t>The Tenderer undertakes not to do anything that may disparage the good name of SANSA, and any such action or omission occasioned by the Tenderer or its employees, acting in the course and scope of their employment, will be deemed a breach of this Agreement.</w:t>
      </w:r>
    </w:p>
    <w:p w:rsidR="00904E78" w:rsidRDefault="001F1066" w:rsidP="00904E78">
      <w:pPr>
        <w:pStyle w:val="Heading2"/>
        <w:jc w:val="both"/>
      </w:pPr>
      <w:r w:rsidRPr="001F1066">
        <w:t xml:space="preserve">The Tenderer shall not utilise the name “SANSA” in conjunction with the Tenderer's marketing, research, development or other business activities without the prior written consent of the SANSA, which SANSA, in its sole discretion, may grant or refuse. </w:t>
      </w:r>
    </w:p>
    <w:p w:rsidR="00904E78" w:rsidRPr="003053D4" w:rsidRDefault="00904E78" w:rsidP="00367CAC"/>
    <w:p w:rsidR="001F1066" w:rsidRPr="003E24FE" w:rsidRDefault="001F1066" w:rsidP="006E210C">
      <w:pPr>
        <w:pStyle w:val="Heading1"/>
        <w:jc w:val="both"/>
      </w:pPr>
      <w:bookmarkStart w:id="51" w:name="_Toc355000947"/>
      <w:bookmarkStart w:id="52" w:name="_Toc362967114"/>
      <w:r w:rsidRPr="003E24FE">
        <w:t>SPECIAL CONDITIONS</w:t>
      </w:r>
      <w:bookmarkEnd w:id="51"/>
      <w:bookmarkEnd w:id="52"/>
    </w:p>
    <w:p w:rsidR="00121891" w:rsidRPr="003E24FE" w:rsidRDefault="00121891" w:rsidP="006E210C">
      <w:pPr>
        <w:jc w:val="both"/>
        <w:rPr>
          <w:lang w:val="en-GB"/>
        </w:rPr>
      </w:pPr>
    </w:p>
    <w:p w:rsidR="00121891" w:rsidRPr="003E24FE" w:rsidRDefault="00121891"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rsidR="001F1066" w:rsidRPr="003E24FE" w:rsidRDefault="001F1066" w:rsidP="006E210C">
      <w:pPr>
        <w:pStyle w:val="Heading2"/>
        <w:jc w:val="both"/>
      </w:pPr>
      <w:r w:rsidRPr="003E24FE">
        <w:t>The following special conditions are imposed:</w:t>
      </w:r>
    </w:p>
    <w:p w:rsidR="001F1066" w:rsidRPr="003E24FE" w:rsidRDefault="001F1066" w:rsidP="006E210C">
      <w:pPr>
        <w:pStyle w:val="Heading3"/>
        <w:jc w:val="both"/>
      </w:pPr>
      <w:r w:rsidRPr="003E24FE">
        <w:t>No individual service level agreements will be entered into with any Tenderer. The terms and conditions of these specifications</w:t>
      </w:r>
      <w:r w:rsidR="00121891" w:rsidRPr="003E24FE">
        <w:t>/Bid</w:t>
      </w:r>
      <w:r w:rsidRPr="003E24FE">
        <w:t xml:space="preserve"> as well as the Contract Form</w:t>
      </w:r>
      <w:r w:rsidR="00121891" w:rsidRPr="003E24FE">
        <w:t xml:space="preserve"> or Part C4</w:t>
      </w:r>
      <w:r w:rsidRPr="003E24FE">
        <w:t xml:space="preserve"> will constitute the contract for all services rendered and shall remain for the entire duration of the Tender; </w:t>
      </w:r>
    </w:p>
    <w:p w:rsidR="001F1066" w:rsidRPr="003E24FE" w:rsidRDefault="001F1066" w:rsidP="006E210C">
      <w:pPr>
        <w:pStyle w:val="Heading3"/>
        <w:jc w:val="both"/>
      </w:pPr>
      <w:r w:rsidRPr="003E24FE">
        <w:t xml:space="preserve">Bids must be fully completed and signed by the bidder on the official Tender documents after been fully before being submitted in a sealed envelope, clearly marked with description of the Tender concerned, and category or area of specialisation, Tender number, its closing date and time. Tenderers are not permitted to re-type forms or submit their own forms, and are compelled to use the forms as provided. </w:t>
      </w:r>
    </w:p>
    <w:p w:rsidR="001F1066" w:rsidRPr="003E24FE" w:rsidRDefault="001F1066" w:rsidP="006E210C">
      <w:pPr>
        <w:pStyle w:val="Heading3"/>
        <w:jc w:val="both"/>
      </w:pPr>
      <w:r w:rsidRPr="003E24FE">
        <w:t>SANSA reserves the right to invalidate the Tender Submission, upon the failure on the part of the Tenderer to sign the Tender forms and thus to acknowledge and accept the conditions in writing or to complete the Tender forms, questionnaires and specifications in all respects. The submission of a Tender after the closing date and time will invalidate a bid, and SANSA shall return late Tender submissions unopened.</w:t>
      </w:r>
    </w:p>
    <w:p w:rsidR="001F1066" w:rsidRPr="003E24FE" w:rsidRDefault="001F1066" w:rsidP="006E210C">
      <w:pPr>
        <w:pStyle w:val="Heading3"/>
        <w:jc w:val="both"/>
      </w:pPr>
      <w:r w:rsidRPr="003E24FE">
        <w:t xml:space="preserve">Bidders are requested to endorse their signature on every page of GCC and SCC. </w:t>
      </w:r>
    </w:p>
    <w:p w:rsidR="001F1066" w:rsidRPr="003E24FE" w:rsidRDefault="001F1066" w:rsidP="006E210C">
      <w:pPr>
        <w:pStyle w:val="Heading3"/>
        <w:jc w:val="both"/>
      </w:pPr>
      <w:r w:rsidRPr="003E24FE">
        <w:t xml:space="preserve">SANSA reserves the right to negotiate price with the </w:t>
      </w:r>
      <w:r w:rsidR="009C718C">
        <w:t>recommended</w:t>
      </w:r>
      <w:r w:rsidRPr="003E24FE">
        <w:t xml:space="preserve"> bidder.</w:t>
      </w:r>
    </w:p>
    <w:p w:rsidR="001F1066" w:rsidRPr="003E24FE" w:rsidRDefault="001F1066" w:rsidP="006E210C">
      <w:pPr>
        <w:pStyle w:val="Heading3"/>
        <w:jc w:val="both"/>
      </w:pPr>
      <w:r w:rsidRPr="003E24FE">
        <w:t>The Tender proposals should be submitted with all required information containing technical information as well as price information.</w:t>
      </w:r>
    </w:p>
    <w:p w:rsidR="001F1066" w:rsidRPr="003E24FE" w:rsidRDefault="001F1066" w:rsidP="006E210C">
      <w:pPr>
        <w:pStyle w:val="Heading3"/>
        <w:jc w:val="both"/>
      </w:pPr>
      <w:r w:rsidRPr="003E24FE">
        <w:t>A B-BBEE status level verification certificate</w:t>
      </w:r>
      <w:r w:rsidR="009C718C">
        <w:t xml:space="preserve">/sworn </w:t>
      </w:r>
      <w:proofErr w:type="spellStart"/>
      <w:r w:rsidR="009C718C">
        <w:t>affidafit</w:t>
      </w:r>
      <w:proofErr w:type="spellEnd"/>
      <w:r w:rsidRPr="003E24FE">
        <w:t xml:space="preserve"> must be submitted in order to qualify for preference points for B-BBEE</w:t>
      </w:r>
      <w:r w:rsidRPr="003E24FE">
        <w:rPr>
          <w:rStyle w:val="Heading3Char"/>
        </w:rPr>
        <w:t>.</w:t>
      </w:r>
      <w:r w:rsidRPr="003E24FE">
        <w:t xml:space="preserve"> NOTE: Failure to adhere to this condition will invalidate points claimed</w:t>
      </w:r>
    </w:p>
    <w:p w:rsidR="001F1066" w:rsidRPr="003E24FE" w:rsidRDefault="001F1066" w:rsidP="006E210C">
      <w:pPr>
        <w:pStyle w:val="Heading3"/>
        <w:jc w:val="both"/>
      </w:pPr>
      <w:r w:rsidRPr="003E24FE">
        <w:t>Proof of company registration must be submitted in the form of certified copies of the relevant registration documents.</w:t>
      </w:r>
    </w:p>
    <w:p w:rsidR="001F1066" w:rsidRPr="003E24FE" w:rsidRDefault="001F1066" w:rsidP="006E210C">
      <w:pPr>
        <w:pStyle w:val="Heading3"/>
        <w:jc w:val="both"/>
      </w:pPr>
      <w:r w:rsidRPr="003E24FE">
        <w:t>Telephonic, telegraphic and e-mailed tender offers will not be accepted.</w:t>
      </w:r>
    </w:p>
    <w:p w:rsidR="001F1066" w:rsidRPr="001F1066" w:rsidRDefault="001F1066" w:rsidP="001F1066">
      <w:pPr>
        <w:spacing w:after="0" w:line="360" w:lineRule="auto"/>
        <w:ind w:left="851"/>
        <w:jc w:val="both"/>
        <w:rPr>
          <w:rFonts w:ascii="Arial" w:eastAsia="Times New Roman" w:hAnsi="Arial" w:cs="Arial"/>
          <w:sz w:val="20"/>
          <w:szCs w:val="20"/>
          <w:lang w:val="en-US"/>
        </w:rPr>
      </w:pPr>
      <w:bookmarkStart w:id="53" w:name="_Toc346712847"/>
      <w:bookmarkStart w:id="54" w:name="_Toc352229783"/>
      <w:bookmarkStart w:id="55" w:name="_Toc355000948"/>
    </w:p>
    <w:p w:rsidR="001F1066" w:rsidRDefault="001F1066" w:rsidP="006E210C">
      <w:pPr>
        <w:pStyle w:val="Heading1"/>
      </w:pPr>
      <w:bookmarkStart w:id="56" w:name="_Ref355450405"/>
      <w:bookmarkStart w:id="57" w:name="_Toc362967115"/>
      <w:r w:rsidRPr="001F1066">
        <w:t>LIMITATION OF LIABILITY</w:t>
      </w:r>
      <w:bookmarkEnd w:id="53"/>
      <w:bookmarkEnd w:id="54"/>
      <w:bookmarkEnd w:id="55"/>
      <w:bookmarkEnd w:id="56"/>
      <w:bookmarkEnd w:id="57"/>
    </w:p>
    <w:p w:rsidR="00BD5CF3" w:rsidRPr="006E210C" w:rsidRDefault="00BD5CF3" w:rsidP="006E210C">
      <w:pPr>
        <w:rPr>
          <w:lang w:val="en-GB"/>
        </w:rPr>
      </w:pPr>
    </w:p>
    <w:p w:rsidR="00BD5CF3" w:rsidRPr="00BD5CF3" w:rsidRDefault="00BD5CF3"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F1066" w:rsidRPr="001F1066" w:rsidRDefault="001F1066" w:rsidP="006E210C">
      <w:pPr>
        <w:pStyle w:val="Heading2"/>
      </w:pPr>
      <w:r w:rsidRPr="001F1066">
        <w:t xml:space="preserve">Notwithstanding anything to the contrary herein contained, SANSA shall not be liable to the Tenderer or any other person, and the Tenderer shall likewise indemnify and keep SANSA indemnified, for any damages arising out of the death of or injury to an employee of the Tenderer or any of its agents, representatives or sub-contractors whilst such person is at the Premises or whilst using any equipment owned or operated by SANSA for the following: </w:t>
      </w:r>
    </w:p>
    <w:p w:rsidR="001F1066" w:rsidRPr="00BD5CF3" w:rsidRDefault="001F1066" w:rsidP="001F1066">
      <w:pPr>
        <w:spacing w:after="0" w:line="360" w:lineRule="auto"/>
        <w:ind w:left="851"/>
        <w:jc w:val="both"/>
        <w:rPr>
          <w:rFonts w:ascii="Arial" w:eastAsia="Times New Roman" w:hAnsi="Arial" w:cs="Arial"/>
          <w:sz w:val="20"/>
          <w:szCs w:val="20"/>
          <w:lang w:val="en-US"/>
        </w:rPr>
      </w:pPr>
    </w:p>
    <w:p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rsidR="00BD5CF3" w:rsidRPr="006E210C" w:rsidRDefault="00BD5CF3" w:rsidP="00D66CE8">
      <w:pPr>
        <w:pStyle w:val="ListParagraph"/>
        <w:widowControl/>
        <w:numPr>
          <w:ilvl w:val="1"/>
          <w:numId w:val="10"/>
        </w:numPr>
        <w:spacing w:line="360" w:lineRule="auto"/>
        <w:contextualSpacing w:val="0"/>
        <w:jc w:val="both"/>
        <w:rPr>
          <w:rFonts w:ascii="Arial" w:hAnsi="Arial"/>
          <w:snapToGrid/>
          <w:vanish/>
          <w:sz w:val="20"/>
          <w:lang w:val="en-US"/>
        </w:rPr>
      </w:pPr>
    </w:p>
    <w:p w:rsidR="001F1066" w:rsidRPr="001F1066" w:rsidRDefault="001F1066" w:rsidP="006E210C">
      <w:pPr>
        <w:pStyle w:val="Heading2"/>
      </w:pPr>
      <w:r w:rsidRPr="001F1066">
        <w:t xml:space="preserve">Without derogating from the generality of a foregoing, the Tenderer hereby indemnifies SANSA and its employees, agents and contractors against losses, damages and expenses suffered by it in the circumstances set out in this Clause </w:t>
      </w:r>
      <w:r w:rsidRPr="001F1066">
        <w:fldChar w:fldCharType="begin"/>
      </w:r>
      <w:r w:rsidRPr="001F1066">
        <w:instrText xml:space="preserve"> REF _Ref355450405 \r \h  \* MERGEFORMAT </w:instrText>
      </w:r>
      <w:r w:rsidRPr="001F1066">
        <w:fldChar w:fldCharType="separate"/>
      </w:r>
      <w:r w:rsidRPr="001F1066">
        <w:t>15</w:t>
      </w:r>
      <w:r w:rsidRPr="001F1066">
        <w:fldChar w:fldCharType="end"/>
      </w:r>
      <w:r w:rsidRPr="001F1066">
        <w:t xml:space="preserve">. </w:t>
      </w:r>
    </w:p>
    <w:p w:rsidR="001F1066" w:rsidRPr="001F1066" w:rsidRDefault="001F1066" w:rsidP="006E210C">
      <w:pPr>
        <w:widowControl w:val="0"/>
        <w:tabs>
          <w:tab w:val="num" w:pos="851"/>
        </w:tabs>
        <w:spacing w:after="0" w:line="360" w:lineRule="auto"/>
        <w:ind w:left="851"/>
        <w:jc w:val="both"/>
        <w:rPr>
          <w:rFonts w:ascii="Arial" w:eastAsia="Times New Roman" w:hAnsi="Arial" w:cs="Arial"/>
          <w:snapToGrid w:val="0"/>
          <w:sz w:val="20"/>
          <w:szCs w:val="20"/>
        </w:rPr>
      </w:pPr>
    </w:p>
    <w:p w:rsidR="001F1066" w:rsidRDefault="001F1066" w:rsidP="006E210C">
      <w:pPr>
        <w:pStyle w:val="Heading1"/>
        <w:jc w:val="both"/>
      </w:pPr>
      <w:bookmarkStart w:id="58" w:name="_Toc343584451"/>
      <w:bookmarkStart w:id="59" w:name="_Toc352229784"/>
      <w:bookmarkStart w:id="60" w:name="_Toc355000949"/>
      <w:bookmarkStart w:id="61" w:name="_Ref355449067"/>
      <w:bookmarkStart w:id="62" w:name="_Ref355449102"/>
      <w:bookmarkStart w:id="63" w:name="_Ref355450442"/>
      <w:bookmarkStart w:id="64" w:name="_Toc362967116"/>
      <w:r w:rsidRPr="001F1066">
        <w:t>DISPUTE RESOLUTION</w:t>
      </w:r>
      <w:bookmarkEnd w:id="58"/>
      <w:bookmarkEnd w:id="59"/>
      <w:bookmarkEnd w:id="60"/>
      <w:bookmarkEnd w:id="61"/>
      <w:bookmarkEnd w:id="62"/>
      <w:bookmarkEnd w:id="63"/>
      <w:bookmarkEnd w:id="64"/>
    </w:p>
    <w:p w:rsidR="00BD5CF3" w:rsidRPr="006E210C" w:rsidRDefault="00BD5CF3" w:rsidP="006E210C">
      <w:pPr>
        <w:jc w:val="both"/>
      </w:pPr>
    </w:p>
    <w:p w:rsidR="00BD5CF3" w:rsidRPr="00BD5CF3" w:rsidRDefault="00BD5CF3"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rsidR="001F1066" w:rsidRPr="001F1066" w:rsidRDefault="001F1066" w:rsidP="006E210C">
      <w:pPr>
        <w:pStyle w:val="Heading2"/>
        <w:jc w:val="both"/>
      </w:pPr>
      <w:r w:rsidRPr="001F1066">
        <w:t>The Parties accept that disputes and differences may arise between the Parties during the course of this Agreement.</w:t>
      </w:r>
    </w:p>
    <w:p w:rsidR="001F1066" w:rsidRPr="001F1066" w:rsidRDefault="001F1066" w:rsidP="006E210C">
      <w:pPr>
        <w:pStyle w:val="Heading2"/>
        <w:jc w:val="both"/>
      </w:pPr>
      <w:r w:rsidRPr="001F1066">
        <w:t>If any dispute or difference of any kind whatsoever arises between  Parties  arising out of the contract, the Parties shall make every effort to resolve amicably such dispute or difference by mutual consultation.</w:t>
      </w:r>
    </w:p>
    <w:p w:rsidR="001F1066" w:rsidRPr="001F1066" w:rsidRDefault="001F1066" w:rsidP="006E210C">
      <w:pPr>
        <w:pStyle w:val="Heading2"/>
        <w:jc w:val="both"/>
      </w:pPr>
      <w:bookmarkStart w:id="65" w:name="_Ref343267412"/>
      <w:r w:rsidRPr="001F1066">
        <w:t>If, after thirty (30) days, the Parties have failed to resolve their dispute or difference by such mutual consultation, then either Party may give notice to the other party of his intention to commence with mediation or arbitration.</w:t>
      </w:r>
      <w:bookmarkEnd w:id="65"/>
      <w:r w:rsidRPr="001F1066">
        <w:t xml:space="preserve"> </w:t>
      </w:r>
    </w:p>
    <w:p w:rsidR="001F1066" w:rsidRPr="001F1066" w:rsidRDefault="001F1066" w:rsidP="006E210C">
      <w:pPr>
        <w:pStyle w:val="Heading2"/>
        <w:jc w:val="both"/>
      </w:pPr>
      <w:r w:rsidRPr="001F1066">
        <w:rPr>
          <w:lang w:eastAsia="en-ZA"/>
        </w:rPr>
        <w:t>No mediation or arbitration may be commenced unless such notice is given to the other party.</w:t>
      </w:r>
    </w:p>
    <w:p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rsidR="001F1066" w:rsidRPr="001F1066" w:rsidRDefault="001F1066" w:rsidP="006E210C">
      <w:pPr>
        <w:pStyle w:val="Heading2"/>
        <w:jc w:val="both"/>
      </w:pPr>
      <w:r w:rsidRPr="001F1066">
        <w:t>The arbitration shall be held:</w:t>
      </w:r>
    </w:p>
    <w:p w:rsidR="00387DA4" w:rsidRPr="00387DA4" w:rsidRDefault="00387DA4" w:rsidP="00D66CE8">
      <w:pPr>
        <w:pStyle w:val="ListParagraph"/>
        <w:keepNext/>
        <w:widowControl/>
        <w:numPr>
          <w:ilvl w:val="0"/>
          <w:numId w:val="10"/>
        </w:numPr>
        <w:spacing w:after="120" w:line="360" w:lineRule="auto"/>
        <w:contextualSpacing w:val="0"/>
        <w:jc w:val="both"/>
        <w:rPr>
          <w:rFonts w:ascii="Arial Bold" w:hAnsi="Arial Bold"/>
          <w:b/>
          <w:caps/>
          <w:snapToGrid/>
          <w:vanish/>
          <w:lang w:val="en-US"/>
        </w:rPr>
      </w:pPr>
    </w:p>
    <w:p w:rsidR="00387DA4" w:rsidRPr="00387DA4" w:rsidRDefault="00387DA4" w:rsidP="00D66CE8">
      <w:pPr>
        <w:pStyle w:val="ListParagraph"/>
        <w:keepNext/>
        <w:widowControl/>
        <w:numPr>
          <w:ilvl w:val="0"/>
          <w:numId w:val="10"/>
        </w:numPr>
        <w:spacing w:after="120" w:line="360" w:lineRule="auto"/>
        <w:contextualSpacing w:val="0"/>
        <w:jc w:val="both"/>
        <w:rPr>
          <w:rFonts w:ascii="Arial Bold" w:hAnsi="Arial Bold"/>
          <w:b/>
          <w:caps/>
          <w:snapToGrid/>
          <w:vanish/>
          <w:lang w:val="en-US"/>
        </w:rPr>
      </w:pPr>
    </w:p>
    <w:p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rsidR="001F1066" w:rsidRPr="00EA4846" w:rsidRDefault="001F1066" w:rsidP="00387DA4">
      <w:pPr>
        <w:pStyle w:val="Level3"/>
        <w:rPr>
          <w:sz w:val="20"/>
        </w:rPr>
      </w:pPr>
      <w:r w:rsidRPr="00EA4846">
        <w:rPr>
          <w:sz w:val="20"/>
        </w:rPr>
        <w:t>at a mutually agreed venue by the Parties;</w:t>
      </w:r>
    </w:p>
    <w:p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on the basis that the proper law of the agreement contained in this clause and of the contract in which this clause is contained shall be the law of the Republic of South Africa;</w:t>
      </w:r>
    </w:p>
    <w:p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with only the legal and other representatives of the Parties to the dispute present thereat;</w:t>
      </w:r>
    </w:p>
    <w:p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terms of the Arbitration Act, No 42 of 1965 (as amended), it being the intention that the arbitration shall be held and completed as soon as possible.</w:t>
      </w:r>
    </w:p>
    <w:p w:rsidR="001F1066" w:rsidRPr="001F1066" w:rsidRDefault="001F1066" w:rsidP="006E210C">
      <w:pPr>
        <w:pStyle w:val="Heading2"/>
        <w:jc w:val="both"/>
      </w:pPr>
      <w:r w:rsidRPr="001F1066">
        <w:t>The arbitrator shall be, if the matter in dispute is principally:-</w:t>
      </w:r>
    </w:p>
    <w:p w:rsidR="00BD5CF3" w:rsidRPr="00BD5CF3" w:rsidRDefault="00BD5CF3" w:rsidP="00D66CE8">
      <w:pPr>
        <w:pStyle w:val="ListParagraph"/>
        <w:widowControl/>
        <w:numPr>
          <w:ilvl w:val="1"/>
          <w:numId w:val="10"/>
        </w:numPr>
        <w:spacing w:line="360" w:lineRule="auto"/>
        <w:contextualSpacing w:val="0"/>
        <w:jc w:val="both"/>
        <w:rPr>
          <w:rFonts w:ascii="Arial" w:hAnsi="Arial"/>
          <w:snapToGrid/>
          <w:vanish/>
          <w:lang w:val="en-US"/>
        </w:rPr>
      </w:pPr>
    </w:p>
    <w:p w:rsidR="001F1066" w:rsidRPr="006E210C" w:rsidRDefault="001F1066" w:rsidP="006E210C">
      <w:pPr>
        <w:pStyle w:val="Level3"/>
        <w:rPr>
          <w:sz w:val="20"/>
        </w:rPr>
      </w:pPr>
      <w:r w:rsidRPr="006E210C">
        <w:rPr>
          <w:sz w:val="20"/>
        </w:rPr>
        <w:t xml:space="preserve">a legal matter, a practicing advocate or </w:t>
      </w:r>
      <w:r w:rsidR="008D1D81" w:rsidRPr="006E210C">
        <w:rPr>
          <w:sz w:val="20"/>
        </w:rPr>
        <w:t>Professional</w:t>
      </w:r>
      <w:r w:rsidRPr="006E210C">
        <w:rPr>
          <w:sz w:val="20"/>
        </w:rPr>
        <w:t xml:space="preserve"> of at least ten (10) years' standing;</w:t>
      </w:r>
    </w:p>
    <w:p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an accounting matter, a </w:t>
      </w:r>
      <w:proofErr w:type="spellStart"/>
      <w:r w:rsidRPr="001F1066">
        <w:rPr>
          <w:rFonts w:ascii="Arial" w:eastAsia="Times New Roman" w:hAnsi="Arial" w:cs="Arial"/>
          <w:sz w:val="20"/>
          <w:szCs w:val="20"/>
          <w:lang w:val="en-US"/>
        </w:rPr>
        <w:t>practising</w:t>
      </w:r>
      <w:proofErr w:type="spellEnd"/>
      <w:r w:rsidRPr="001F1066">
        <w:rPr>
          <w:rFonts w:ascii="Arial" w:eastAsia="Times New Roman" w:hAnsi="Arial" w:cs="Arial"/>
          <w:sz w:val="20"/>
          <w:szCs w:val="20"/>
          <w:lang w:val="en-US"/>
        </w:rPr>
        <w:t xml:space="preserve"> chartered accountant of at least ten (10) years' standing;</w:t>
      </w:r>
    </w:p>
    <w:p w:rsid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any other matter, an independent person, agreed upon between the Parties to the dispute.</w:t>
      </w:r>
    </w:p>
    <w:p w:rsidR="004C63B6" w:rsidRPr="001F1066" w:rsidRDefault="004C63B6" w:rsidP="004C63B6">
      <w:pPr>
        <w:widowControl w:val="0"/>
        <w:spacing w:after="0" w:line="360" w:lineRule="auto"/>
        <w:ind w:left="851"/>
        <w:jc w:val="both"/>
        <w:rPr>
          <w:rFonts w:ascii="Arial" w:eastAsia="Times New Roman" w:hAnsi="Arial" w:cs="Arial"/>
          <w:sz w:val="20"/>
          <w:szCs w:val="20"/>
          <w:lang w:val="en-US"/>
        </w:rPr>
      </w:pPr>
    </w:p>
    <w:p w:rsidR="001F1066" w:rsidRPr="001F1066" w:rsidRDefault="001F1066" w:rsidP="006E210C">
      <w:pPr>
        <w:pStyle w:val="Heading2"/>
        <w:jc w:val="both"/>
      </w:pPr>
      <w:r w:rsidRPr="001F1066">
        <w:t>Should the Parties to the dispute fail to agree whether the dispute is principally a legal, accounting or other matter within seven (7) days after arbitration was demanded, the matter shall be deemed to be a legal matter.</w:t>
      </w:r>
    </w:p>
    <w:p w:rsidR="001F1066" w:rsidRPr="001F1066" w:rsidRDefault="001F1066" w:rsidP="006E210C">
      <w:pPr>
        <w:pStyle w:val="Heading2"/>
        <w:jc w:val="both"/>
      </w:pPr>
      <w:r w:rsidRPr="001F1066">
        <w:t xml:space="preserve">Should the Parties fail to agree on an arbitrator within fourteen (14) days after giving of notice in terms of clause </w:t>
      </w:r>
      <w:r w:rsidRPr="001F1066">
        <w:fldChar w:fldCharType="begin"/>
      </w:r>
      <w:r w:rsidRPr="001F1066">
        <w:instrText xml:space="preserve"> REF _Ref343267412 \r \h  \* MERGEFORMAT </w:instrText>
      </w:r>
      <w:r w:rsidRPr="001F1066">
        <w:fldChar w:fldCharType="separate"/>
      </w:r>
      <w:r w:rsidRPr="001F1066">
        <w:t>16.3</w:t>
      </w:r>
      <w:r w:rsidRPr="001F1066">
        <w:fldChar w:fldCharType="end"/>
      </w:r>
      <w:r w:rsidRPr="001F1066">
        <w:t xml:space="preserve"> above, the arbitrator shall be appointed at the request of either party to the dispute by the Arbitration Foundation of South Africa (AFSA).</w:t>
      </w:r>
    </w:p>
    <w:p w:rsidR="001F1066" w:rsidRPr="001F1066" w:rsidRDefault="001F1066" w:rsidP="006E210C">
      <w:pPr>
        <w:pStyle w:val="Heading2"/>
        <w:jc w:val="both"/>
      </w:pPr>
      <w:r w:rsidRPr="001F1066">
        <w:t>The arbitrator shall have the power to fix all procedural rules for the holding of the arbitration, including discretionary powers to make orders as to any matters which he may consider proper in the circumstances of the case with regard to submissions, pleadings, discovery, inspection of documents, examination of witnesses and any other matter relating to the conduct of the arbitration.  The arbitrator may receive and act on all such evidence, whether oral or written, strictly admissible or not, as he in his discretion may deem fit.  Unless the arbitrator otherwise expressly directs, the arbitration shall be conducted according to the procedures laid down by the Uniform Rules of the High Court of South Africa as amended and adapted by any special rules or practices applicable in the North Gauteng High Court, Pretoria.</w:t>
      </w:r>
    </w:p>
    <w:p w:rsidR="001F1066" w:rsidRPr="001F1066" w:rsidRDefault="001F1066" w:rsidP="006E210C">
      <w:pPr>
        <w:pStyle w:val="Heading2"/>
        <w:jc w:val="both"/>
      </w:pPr>
      <w:r w:rsidRPr="001F1066">
        <w:t>The award of the arbitrator shall be final and binding upon all the Parties to the dispute (who hereby agree to carry out the award). The Parties hereby exclude all rights of appeal which might otherwise be conferred on them by law but give each other right to review the decision of the Arbitrator.</w:t>
      </w:r>
    </w:p>
    <w:p w:rsidR="001F1066" w:rsidRPr="001F1066" w:rsidRDefault="001F1066" w:rsidP="006E210C">
      <w:pPr>
        <w:pStyle w:val="Heading2"/>
        <w:jc w:val="both"/>
      </w:pPr>
      <w:r w:rsidRPr="001F1066">
        <w:t>The arbitrator's award may be made an order of any court of competent jurisdiction including, for the avoidance of doubt, any court which is authorised to make such an order by virtue of any treaty or legislation relating to the reciprocal enforcement of foreign arbitral awards or judgments.</w:t>
      </w:r>
    </w:p>
    <w:p w:rsidR="001F1066" w:rsidRPr="001F1066" w:rsidRDefault="001F1066" w:rsidP="006E210C">
      <w:pPr>
        <w:pStyle w:val="Heading2"/>
        <w:jc w:val="both"/>
      </w:pPr>
      <w:r w:rsidRPr="001F1066">
        <w:t>The Parties agree to keep the arbitration including the subject-matter of the arbitration and the evidence heard during the arbitration confidential and not to disclose same to anyone except for the purposes of the arbitration proceedings in terms of this clause, any review thereof and obtaining an order in terms of sub-clause 10 above.</w:t>
      </w:r>
    </w:p>
    <w:p w:rsidR="001F1066" w:rsidRPr="001F1066" w:rsidRDefault="001F1066" w:rsidP="006E210C">
      <w:pPr>
        <w:widowControl w:val="0"/>
        <w:spacing w:after="0" w:line="240" w:lineRule="auto"/>
        <w:ind w:left="720"/>
        <w:contextualSpacing/>
        <w:jc w:val="both"/>
        <w:rPr>
          <w:rFonts w:ascii="Arial" w:eastAsia="Times New Roman" w:hAnsi="Arial" w:cs="Arial"/>
          <w:snapToGrid w:val="0"/>
          <w:sz w:val="20"/>
          <w:szCs w:val="20"/>
        </w:rPr>
      </w:pPr>
    </w:p>
    <w:p w:rsidR="001F1066" w:rsidRPr="001F1066" w:rsidRDefault="001F1066" w:rsidP="006E210C">
      <w:pPr>
        <w:pStyle w:val="Heading2"/>
        <w:jc w:val="both"/>
      </w:pPr>
      <w:r w:rsidRPr="001F1066">
        <w:t xml:space="preserve">The provisions of this clause:-  </w:t>
      </w:r>
    </w:p>
    <w:p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rsidR="001F1066" w:rsidRPr="001F1066" w:rsidRDefault="001F1066" w:rsidP="006E210C">
      <w:pPr>
        <w:pStyle w:val="Heading3"/>
        <w:jc w:val="both"/>
      </w:pPr>
      <w:r w:rsidRPr="001F1066">
        <w:t>Constitute an irrevocable consent by the Parties to any proceedings in terms hereof and no party shall be entitled to withdraw there from or claim at any such proceedings that it is not bound by such provisions;</w:t>
      </w:r>
    </w:p>
    <w:p w:rsidR="001F1066" w:rsidRPr="001F1066" w:rsidRDefault="001F1066" w:rsidP="006E210C">
      <w:pPr>
        <w:pStyle w:val="Heading3"/>
        <w:jc w:val="both"/>
      </w:pPr>
      <w:r w:rsidRPr="001F1066">
        <w:t>Constitute a separate agreement, severable from the rest of this agreement and shall remain in effect despite determination of or invalidity for any reason of this agreement.</w:t>
      </w:r>
    </w:p>
    <w:p w:rsidR="001F1066" w:rsidRPr="001F1066" w:rsidRDefault="001F1066" w:rsidP="006E210C">
      <w:pPr>
        <w:pStyle w:val="Heading2"/>
        <w:jc w:val="both"/>
      </w:pPr>
      <w:r w:rsidRPr="001F1066">
        <w:rPr>
          <w:lang w:eastAsia="en-ZA"/>
        </w:rPr>
        <w:t xml:space="preserve">Should it not be possible to settle a dispute by means of mediation, it may be settled in a South African court of law. </w:t>
      </w:r>
    </w:p>
    <w:p w:rsidR="001F1066" w:rsidRPr="001F1066" w:rsidRDefault="001F1066" w:rsidP="001F1066">
      <w:pPr>
        <w:keepNext/>
        <w:spacing w:after="120" w:line="360" w:lineRule="auto"/>
        <w:jc w:val="both"/>
        <w:rPr>
          <w:rFonts w:ascii="Arial" w:eastAsia="Times New Roman" w:hAnsi="Arial" w:cs="Arial"/>
          <w:b/>
          <w:caps/>
          <w:sz w:val="20"/>
          <w:szCs w:val="20"/>
          <w:lang w:val="en-US"/>
        </w:rPr>
      </w:pPr>
      <w:bookmarkStart w:id="66" w:name="_Toc355000950"/>
    </w:p>
    <w:p w:rsidR="001F1066" w:rsidRDefault="001F1066" w:rsidP="00E4694F">
      <w:pPr>
        <w:pStyle w:val="Heading1"/>
      </w:pPr>
      <w:bookmarkStart w:id="67" w:name="_Toc341455603"/>
      <w:bookmarkStart w:id="68" w:name="_Toc362967117"/>
      <w:r w:rsidRPr="001F1066">
        <w:t>LITIGATION</w:t>
      </w:r>
      <w:bookmarkEnd w:id="67"/>
      <w:bookmarkEnd w:id="68"/>
    </w:p>
    <w:p w:rsidR="0031462E" w:rsidRPr="006E210C" w:rsidRDefault="0031462E" w:rsidP="006E210C">
      <w:pPr>
        <w:jc w:val="both"/>
      </w:pPr>
    </w:p>
    <w:p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rsidR="001F1066" w:rsidRPr="001F1066" w:rsidRDefault="001F1066" w:rsidP="006E210C">
      <w:pPr>
        <w:pStyle w:val="Heading2"/>
        <w:jc w:val="both"/>
      </w:pPr>
      <w:r w:rsidRPr="001F1066">
        <w:t xml:space="preserve">Save as provided herein, neither party shall be entitled to institute any legal proceedings against the other in connection with any dispute to this Agreement, unless and until such dispute has been submitted to resolution by mutual consultation, mediation or by arbitration as provided for in Clause </w:t>
      </w:r>
      <w:r w:rsidRPr="001F1066">
        <w:fldChar w:fldCharType="begin"/>
      </w:r>
      <w:r w:rsidRPr="001F1066">
        <w:instrText xml:space="preserve"> REF _Ref355450442 \r \h  \* MERGEFORMAT </w:instrText>
      </w:r>
      <w:r w:rsidRPr="001F1066">
        <w:fldChar w:fldCharType="separate"/>
      </w:r>
      <w:r w:rsidRPr="001F1066">
        <w:t>16</w:t>
      </w:r>
      <w:r w:rsidRPr="001F1066">
        <w:fldChar w:fldCharType="end"/>
      </w:r>
      <w:r w:rsidRPr="001F1066">
        <w:t xml:space="preserve"> above and such mutual consultation, mediation, or arbitration has been concluded, and then only to the extent that such legal proceedings are not otherwise prohibited in accordance with the provisions of this Agreement. </w:t>
      </w:r>
    </w:p>
    <w:p w:rsidR="001F1066" w:rsidRPr="001F1066" w:rsidRDefault="001F1066" w:rsidP="006E210C">
      <w:pPr>
        <w:pStyle w:val="Heading2"/>
        <w:jc w:val="both"/>
      </w:pPr>
      <w:r w:rsidRPr="001F1066">
        <w:t>Notwithstanding any reference to mediation and/or court proceedings herein, the Parties shall continue to perform their respective obligations under the contract unless they otherwise agree.</w:t>
      </w:r>
    </w:p>
    <w:p w:rsidR="001F1066" w:rsidRPr="001F1066" w:rsidRDefault="001F1066">
      <w:pPr>
        <w:keepNext/>
        <w:spacing w:after="120" w:line="360" w:lineRule="auto"/>
        <w:ind w:left="851"/>
        <w:jc w:val="both"/>
        <w:rPr>
          <w:rFonts w:ascii="Arial" w:eastAsia="Times New Roman" w:hAnsi="Arial" w:cs="Arial"/>
          <w:b/>
          <w:caps/>
          <w:sz w:val="20"/>
          <w:szCs w:val="20"/>
          <w:lang w:val="en-US"/>
        </w:rPr>
      </w:pPr>
    </w:p>
    <w:p w:rsidR="001F1066" w:rsidRDefault="001F1066" w:rsidP="00E4694F">
      <w:pPr>
        <w:pStyle w:val="Heading1"/>
      </w:pPr>
      <w:bookmarkStart w:id="69" w:name="_Toc362967118"/>
      <w:r w:rsidRPr="001F1066">
        <w:t>DOMICILIUM AND NOTICES</w:t>
      </w:r>
      <w:bookmarkEnd w:id="66"/>
      <w:bookmarkEnd w:id="69"/>
    </w:p>
    <w:p w:rsidR="0031462E" w:rsidRPr="006E210C" w:rsidRDefault="0031462E" w:rsidP="006E210C"/>
    <w:p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F1066" w:rsidRPr="001F1066" w:rsidRDefault="001F1066" w:rsidP="006E210C">
      <w:pPr>
        <w:pStyle w:val="Heading2"/>
      </w:pPr>
      <w:r w:rsidRPr="001F1066">
        <w:t xml:space="preserve">For all purposes of this Agreement including, but not by way of limitation, the giving of any notice, the making of any communication, or the serving of any process, the Parties respectively choose </w:t>
      </w:r>
      <w:proofErr w:type="spellStart"/>
      <w:r w:rsidRPr="00D209A1">
        <w:t>domicilium</w:t>
      </w:r>
      <w:proofErr w:type="spellEnd"/>
      <w:r w:rsidRPr="00D209A1">
        <w:t xml:space="preserve"> </w:t>
      </w:r>
      <w:proofErr w:type="spellStart"/>
      <w:r w:rsidRPr="00D209A1">
        <w:t>citandi</w:t>
      </w:r>
      <w:proofErr w:type="spellEnd"/>
      <w:r w:rsidRPr="00D209A1">
        <w:t xml:space="preserve"> et </w:t>
      </w:r>
      <w:proofErr w:type="spellStart"/>
      <w:r w:rsidRPr="00D209A1">
        <w:t>executandi</w:t>
      </w:r>
      <w:proofErr w:type="spellEnd"/>
      <w:r w:rsidRPr="001F1066">
        <w:t xml:space="preserve"> (“</w:t>
      </w:r>
      <w:proofErr w:type="spellStart"/>
      <w:r w:rsidRPr="00D209A1">
        <w:t>domicilium</w:t>
      </w:r>
      <w:proofErr w:type="spellEnd"/>
      <w:r w:rsidRPr="001F1066">
        <w:t>”) at the addresses set out hereunder:</w:t>
      </w:r>
    </w:p>
    <w:p w:rsidR="004C63B6" w:rsidRPr="001F1066" w:rsidRDefault="004C63B6" w:rsidP="001F1066">
      <w:pPr>
        <w:spacing w:line="360" w:lineRule="auto"/>
        <w:rPr>
          <w:rFonts w:ascii="Arial" w:eastAsia="Times New Roman" w:hAnsi="Arial" w:cs="Arial"/>
          <w:snapToGrid w:val="0"/>
          <w:sz w:val="20"/>
          <w:szCs w:val="20"/>
        </w:rPr>
      </w:pPr>
    </w:p>
    <w:p w:rsidR="001F1066" w:rsidRPr="001F1066" w:rsidRDefault="001F1066" w:rsidP="001F1066">
      <w:pPr>
        <w:spacing w:line="360" w:lineRule="auto"/>
        <w:ind w:left="131" w:firstLine="720"/>
        <w:rPr>
          <w:rFonts w:ascii="Arial" w:eastAsia="Times New Roman" w:hAnsi="Arial" w:cs="Arial"/>
          <w:snapToGrid w:val="0"/>
          <w:sz w:val="20"/>
          <w:szCs w:val="20"/>
        </w:rPr>
      </w:pPr>
      <w:r w:rsidRPr="001F1066">
        <w:rPr>
          <w:rFonts w:ascii="Arial" w:eastAsia="Times New Roman" w:hAnsi="Arial" w:cs="Arial"/>
          <w:snapToGrid w:val="0"/>
          <w:sz w:val="20"/>
          <w:szCs w:val="20"/>
        </w:rPr>
        <w:t>SANSA</w:t>
      </w:r>
    </w:p>
    <w:p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For attention: The Chief Executive Officer</w:t>
      </w:r>
    </w:p>
    <w:p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At physical address: Enterprise Building, Mark Shuttleworth Street, Innovation Hub, Pretoria</w:t>
      </w:r>
    </w:p>
    <w:p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Telefax: 012 844 5000</w:t>
      </w:r>
    </w:p>
    <w:p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 xml:space="preserve">E-mail: </w:t>
      </w:r>
      <w:hyperlink r:id="rId22" w:history="1">
        <w:r w:rsidRPr="001F1066">
          <w:rPr>
            <w:rFonts w:ascii="Arial" w:eastAsia="Times New Roman" w:hAnsi="Arial" w:cs="Arial"/>
            <w:snapToGrid w:val="0"/>
            <w:color w:val="0000FF" w:themeColor="hyperlink"/>
            <w:sz w:val="20"/>
            <w:szCs w:val="20"/>
            <w:u w:val="single"/>
          </w:rPr>
          <w:t>zmalgas@sansa.org.za</w:t>
        </w:r>
      </w:hyperlink>
      <w:r w:rsidRPr="001F1066">
        <w:rPr>
          <w:rFonts w:ascii="Arial" w:eastAsia="Times New Roman" w:hAnsi="Arial" w:cs="Arial"/>
          <w:snapToGrid w:val="0"/>
          <w:sz w:val="20"/>
          <w:szCs w:val="20"/>
        </w:rPr>
        <w:t xml:space="preserve"> </w:t>
      </w:r>
    </w:p>
    <w:p w:rsidR="001F1066" w:rsidRPr="001F1066" w:rsidRDefault="001F1066" w:rsidP="001F1066">
      <w:pPr>
        <w:widowControl w:val="0"/>
        <w:tabs>
          <w:tab w:val="left" w:pos="851"/>
        </w:tabs>
        <w:spacing w:after="0" w:line="360" w:lineRule="auto"/>
        <w:ind w:left="851" w:hanging="851"/>
        <w:rPr>
          <w:rFonts w:ascii="Arial" w:eastAsia="Times New Roman" w:hAnsi="Arial" w:cs="Arial"/>
          <w:snapToGrid w:val="0"/>
          <w:sz w:val="20"/>
          <w:szCs w:val="20"/>
        </w:rPr>
      </w:pPr>
    </w:p>
    <w:p w:rsidR="001F1066" w:rsidRPr="001F1066" w:rsidRDefault="0031462E" w:rsidP="001F1066">
      <w:pPr>
        <w:numPr>
          <w:ilvl w:val="2"/>
          <w:numId w:val="0"/>
        </w:numPr>
        <w:tabs>
          <w:tab w:val="num" w:pos="851"/>
        </w:tabs>
        <w:spacing w:after="0" w:line="360" w:lineRule="auto"/>
        <w:ind w:left="880" w:hanging="880"/>
        <w:jc w:val="both"/>
        <w:rPr>
          <w:rFonts w:ascii="Arial" w:eastAsia="Times New Roman" w:hAnsi="Arial" w:cs="Arial"/>
          <w:sz w:val="20"/>
          <w:szCs w:val="20"/>
          <w:lang w:val="en-US"/>
        </w:rPr>
      </w:pPr>
      <w:r>
        <w:rPr>
          <w:rFonts w:ascii="Arial" w:eastAsia="Times New Roman" w:hAnsi="Arial" w:cs="Arial"/>
          <w:sz w:val="20"/>
          <w:szCs w:val="20"/>
          <w:lang w:val="en-US"/>
        </w:rPr>
        <w:tab/>
      </w:r>
      <w:r w:rsidR="001F1066" w:rsidRPr="001F1066">
        <w:rPr>
          <w:rFonts w:ascii="Arial" w:eastAsia="Times New Roman" w:hAnsi="Arial" w:cs="Arial"/>
          <w:sz w:val="20"/>
          <w:szCs w:val="20"/>
          <w:lang w:val="en-US"/>
        </w:rPr>
        <w:t>The Tenderer chooses as its</w:t>
      </w:r>
      <w:r w:rsidR="001F1066" w:rsidRPr="001F1066">
        <w:rPr>
          <w:rFonts w:ascii="Arial" w:eastAsia="Times New Roman" w:hAnsi="Arial" w:cs="Arial"/>
          <w:i/>
          <w:sz w:val="20"/>
          <w:szCs w:val="20"/>
          <w:lang w:val="en-US"/>
        </w:rPr>
        <w:t xml:space="preserve"> </w:t>
      </w:r>
      <w:proofErr w:type="spellStart"/>
      <w:r w:rsidR="001F1066" w:rsidRPr="001F1066">
        <w:rPr>
          <w:rFonts w:ascii="Arial" w:eastAsia="Times New Roman" w:hAnsi="Arial" w:cs="Arial"/>
          <w:i/>
          <w:sz w:val="20"/>
          <w:szCs w:val="20"/>
          <w:lang w:val="en-US"/>
        </w:rPr>
        <w:t>domicilium</w:t>
      </w:r>
      <w:proofErr w:type="spellEnd"/>
      <w:r w:rsidR="001F1066" w:rsidRPr="001F1066">
        <w:rPr>
          <w:rFonts w:ascii="Arial" w:eastAsia="Times New Roman" w:hAnsi="Arial" w:cs="Arial"/>
          <w:sz w:val="20"/>
          <w:szCs w:val="20"/>
          <w:lang w:val="en-US"/>
        </w:rPr>
        <w:t xml:space="preserve"> the details set out in the Bidder’s Information set out above. </w:t>
      </w:r>
    </w:p>
    <w:p w:rsidR="001F1066" w:rsidRPr="001F1066" w:rsidRDefault="001F1066" w:rsidP="001F1066">
      <w:pPr>
        <w:widowControl w:val="0"/>
        <w:spacing w:after="0" w:line="360" w:lineRule="auto"/>
        <w:contextualSpacing/>
        <w:rPr>
          <w:rFonts w:ascii="Arial" w:eastAsia="Times New Roman" w:hAnsi="Arial" w:cs="Arial"/>
          <w:snapToGrid w:val="0"/>
          <w:sz w:val="20"/>
          <w:szCs w:val="20"/>
        </w:rPr>
      </w:pPr>
    </w:p>
    <w:p w:rsidR="001F1066" w:rsidRPr="001F1066" w:rsidRDefault="001F1066" w:rsidP="006E210C">
      <w:pPr>
        <w:pStyle w:val="Heading2"/>
      </w:pPr>
      <w:r w:rsidRPr="001F1066">
        <w:t xml:space="preserve">Each of the Parties, by written notice to the other party 2 (two) months prior to such change, shall be entitled from time to time to vary its </w:t>
      </w:r>
      <w:proofErr w:type="spellStart"/>
      <w:r w:rsidRPr="00D209A1">
        <w:t>domicilium</w:t>
      </w:r>
      <w:proofErr w:type="spellEnd"/>
      <w:r w:rsidRPr="001F1066">
        <w:t xml:space="preserve"> to any other address within South Africa, provided that such address may not be a </w:t>
      </w:r>
      <w:r w:rsidRPr="00D209A1">
        <w:t>poste restante</w:t>
      </w:r>
      <w:r w:rsidRPr="001F1066">
        <w:t>, or, in the Tenderer's case, a post office box.</w:t>
      </w:r>
    </w:p>
    <w:p w:rsidR="001F1066" w:rsidRPr="001F1066" w:rsidRDefault="001F1066" w:rsidP="00D209A1">
      <w:pPr>
        <w:widowControl w:val="0"/>
        <w:spacing w:after="0" w:line="360" w:lineRule="auto"/>
        <w:jc w:val="both"/>
        <w:rPr>
          <w:rFonts w:ascii="Arial" w:eastAsia="Times New Roman" w:hAnsi="Arial" w:cs="Arial"/>
          <w:sz w:val="20"/>
          <w:szCs w:val="20"/>
          <w:lang w:val="en-US"/>
        </w:rPr>
      </w:pPr>
    </w:p>
    <w:p w:rsidR="001F1066" w:rsidRPr="001F1066" w:rsidRDefault="001F1066" w:rsidP="006E210C">
      <w:pPr>
        <w:pStyle w:val="Heading2"/>
      </w:pPr>
      <w:r w:rsidRPr="001F1066">
        <w:t>Any notice given and any communication or payment made by either Party to the other ("the addressee") which:–</w:t>
      </w:r>
    </w:p>
    <w:p w:rsidR="001F1066" w:rsidRPr="001F1066" w:rsidRDefault="001F1066" w:rsidP="006E210C">
      <w:pPr>
        <w:pStyle w:val="Heading3"/>
      </w:pPr>
      <w:r w:rsidRPr="001F1066">
        <w:t xml:space="preserve">Is delivered by hand or faxed by facsimile transmission during the normal business hours of the addressee at the addressee's </w:t>
      </w:r>
      <w:proofErr w:type="spellStart"/>
      <w:r w:rsidRPr="00D209A1">
        <w:t>domicilium</w:t>
      </w:r>
      <w:proofErr w:type="spellEnd"/>
      <w:r w:rsidRPr="00D209A1">
        <w:t xml:space="preserve"> </w:t>
      </w:r>
      <w:r w:rsidRPr="001F1066">
        <w:t>for the time being, shall be presumed, until the contrary is proved, to have been received by the addressee at the time of delivery or on the first business day after the date of facsimile transmission;</w:t>
      </w:r>
    </w:p>
    <w:p w:rsidR="001F1066" w:rsidRPr="001F1066" w:rsidRDefault="001F1066" w:rsidP="006E210C">
      <w:pPr>
        <w:pStyle w:val="Heading3"/>
      </w:pPr>
      <w:r w:rsidRPr="001F1066">
        <w:t xml:space="preserve">Is posted by prepaid registered post from an address within South Africa to the addressee at the addressee's </w:t>
      </w:r>
      <w:proofErr w:type="spellStart"/>
      <w:r w:rsidRPr="00D209A1">
        <w:t>domicilium</w:t>
      </w:r>
      <w:proofErr w:type="spellEnd"/>
      <w:r w:rsidRPr="00D209A1">
        <w:t xml:space="preserve"> </w:t>
      </w:r>
      <w:r w:rsidRPr="001F1066">
        <w:t>for the time being, shall be presumed, until the contrary is proved, to have been received by the addressee on the 7</w:t>
      </w:r>
      <w:r w:rsidRPr="00D209A1">
        <w:t>th</w:t>
      </w:r>
      <w:r w:rsidRPr="001F1066">
        <w:t xml:space="preserve"> (seventh) day after the date of posting.</w:t>
      </w:r>
    </w:p>
    <w:p w:rsidR="001F1066" w:rsidRPr="001F1066" w:rsidRDefault="001F1066" w:rsidP="001F1066">
      <w:pPr>
        <w:spacing w:after="0" w:line="360" w:lineRule="auto"/>
        <w:jc w:val="both"/>
        <w:rPr>
          <w:rFonts w:ascii="Arial" w:eastAsia="Times New Roman" w:hAnsi="Arial" w:cs="Arial"/>
          <w:sz w:val="20"/>
          <w:szCs w:val="20"/>
          <w:lang w:val="en-US"/>
        </w:rPr>
      </w:pPr>
    </w:p>
    <w:p w:rsidR="001F1066" w:rsidRDefault="001F1066" w:rsidP="00E4694F">
      <w:pPr>
        <w:pStyle w:val="Heading1"/>
      </w:pPr>
      <w:bookmarkStart w:id="70" w:name="_Toc355000951"/>
      <w:bookmarkStart w:id="71" w:name="_Toc362967119"/>
      <w:r w:rsidRPr="001F1066">
        <w:t>INTELLECTUAL PROPERTY</w:t>
      </w:r>
      <w:bookmarkEnd w:id="70"/>
      <w:bookmarkEnd w:id="71"/>
    </w:p>
    <w:p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F1066" w:rsidRPr="001F1066" w:rsidRDefault="001F1066" w:rsidP="006E210C">
      <w:pPr>
        <w:pStyle w:val="Heading2"/>
      </w:pPr>
      <w:r w:rsidRPr="001F1066">
        <w:t>The ownership of any Intellectual Property owned by either Party prior to the commencement of the Tender shall be and remain vested with that Party.</w:t>
      </w:r>
    </w:p>
    <w:p w:rsidR="001F1066" w:rsidRPr="001F1066" w:rsidRDefault="001F1066" w:rsidP="006E210C">
      <w:pPr>
        <w:pStyle w:val="Heading2"/>
      </w:pPr>
      <w:r w:rsidRPr="001F1066">
        <w:t>Any Intellectual Property emanating from the activities undertaken under this Tender shall be and remain vested with</w:t>
      </w:r>
      <w:r w:rsidRPr="00D209A1">
        <w:t xml:space="preserve"> SANSA </w:t>
      </w:r>
      <w:r w:rsidRPr="001F1066">
        <w:t>subject to the following conditions:</w:t>
      </w:r>
    </w:p>
    <w:p w:rsidR="001F1066" w:rsidRPr="001F1066" w:rsidRDefault="001F1066" w:rsidP="006E210C">
      <w:pPr>
        <w:pStyle w:val="Heading3"/>
      </w:pPr>
      <w:r w:rsidRPr="001F1066">
        <w:t>The Government of the Republic of South Africa shall under circumstances of national need or emergency have absolute and irrevocable rights to a license to use an Intellectual Property developed under this Agreement;</w:t>
      </w:r>
    </w:p>
    <w:p w:rsidR="001F1066" w:rsidRPr="001F1066" w:rsidRDefault="001F1066" w:rsidP="006E210C">
      <w:pPr>
        <w:pStyle w:val="Heading3"/>
      </w:pPr>
      <w:r w:rsidRPr="001F1066">
        <w:t>SANSA owns the copyright for the works, documents and other object capable of intellectual property rights developed and/or produced for the purposes of this Agreement (if any); and</w:t>
      </w:r>
    </w:p>
    <w:p w:rsidR="001F1066" w:rsidRDefault="001F1066" w:rsidP="006E210C">
      <w:pPr>
        <w:pStyle w:val="Heading3"/>
      </w:pPr>
      <w:r w:rsidRPr="001F1066">
        <w:t xml:space="preserve">The Intellectual Property Rights from Publicly Financed Research and Development Act, 2008 (Act No. 51 of 2008) insofar as may be relevant to this Agreement, shall be applicable. </w:t>
      </w:r>
    </w:p>
    <w:p w:rsidR="008D70AB" w:rsidRPr="001F1066" w:rsidRDefault="008D70AB" w:rsidP="001F1066">
      <w:pPr>
        <w:keepNext/>
        <w:spacing w:after="120" w:line="360" w:lineRule="auto"/>
        <w:ind w:left="851"/>
        <w:jc w:val="both"/>
        <w:rPr>
          <w:rFonts w:ascii="Arial" w:eastAsia="Times New Roman" w:hAnsi="Arial" w:cs="Arial"/>
          <w:b/>
          <w:caps/>
          <w:sz w:val="20"/>
          <w:szCs w:val="20"/>
          <w:lang w:val="en-US"/>
        </w:rPr>
      </w:pPr>
    </w:p>
    <w:p w:rsidR="001F1066" w:rsidRPr="001F1066" w:rsidRDefault="001F1066" w:rsidP="00E4694F">
      <w:pPr>
        <w:pStyle w:val="Heading1"/>
      </w:pPr>
      <w:r w:rsidRPr="001F1066">
        <w:t>ELECTRONIC COMMUNICATIONS AND TRANSACTIONS ACT</w:t>
      </w:r>
    </w:p>
    <w:p w:rsidR="001F1066" w:rsidRPr="001F1066" w:rsidRDefault="001F1066" w:rsidP="001F1066">
      <w:pPr>
        <w:suppressAutoHyphens/>
        <w:autoSpaceDN w:val="0"/>
        <w:spacing w:before="20" w:after="0" w:line="360" w:lineRule="auto"/>
        <w:ind w:left="851"/>
        <w:jc w:val="both"/>
        <w:textAlignment w:val="baseline"/>
        <w:rPr>
          <w:rFonts w:ascii="Arial" w:eastAsia="Times New Roman" w:hAnsi="Arial" w:cs="Arial"/>
          <w:color w:val="0000FF"/>
          <w:sz w:val="20"/>
          <w:szCs w:val="20"/>
          <w:lang w:val="en-US"/>
        </w:rPr>
      </w:pPr>
    </w:p>
    <w:p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F1066" w:rsidRDefault="001F1066" w:rsidP="006E210C">
      <w:pPr>
        <w:pStyle w:val="Heading2"/>
      </w:pPr>
      <w:r w:rsidRPr="001F1066">
        <w:t>No data message (as defined in the Electronic Communications and Transactions Act, 25 of 2002), including an e-mail, SMS, and recorded voice message, sent by one Party to the other, shall amend this Agreement, or the rights and duties of the parties in any manner, unless such data message is reduced to paper and signed by both parties or their duly authorized signatories.</w:t>
      </w:r>
    </w:p>
    <w:p w:rsidR="0031462E" w:rsidRPr="006E210C" w:rsidRDefault="0031462E" w:rsidP="006E210C">
      <w:pPr>
        <w:rPr>
          <w:lang w:val="en-GB"/>
        </w:rPr>
      </w:pPr>
    </w:p>
    <w:p w:rsidR="0031462E" w:rsidRDefault="001F1066" w:rsidP="006E210C">
      <w:pPr>
        <w:pStyle w:val="Heading2"/>
      </w:pPr>
      <w:r w:rsidRPr="001F1066">
        <w:t>Data messages (as defined above) sent by one Party to the other shall be deemed to be received by such other Party only when it responds thereto, and for purposes of this clause an auto-response shall not be a response.</w:t>
      </w:r>
    </w:p>
    <w:p w:rsidR="001F1066" w:rsidRPr="001F1066" w:rsidRDefault="001F1066" w:rsidP="006E210C">
      <w:pPr>
        <w:pStyle w:val="Heading2"/>
        <w:rPr>
          <w:rFonts w:cs="Arial"/>
          <w:lang w:val="en-US"/>
        </w:rPr>
      </w:pPr>
      <w:r w:rsidRPr="001F1066">
        <w:rPr>
          <w:rFonts w:cs="Arial"/>
          <w:lang w:val="en-US"/>
        </w:rPr>
        <w:t xml:space="preserve">Legal notices and/or disclaimers linked to, accessible from or attached to a data message (as defined above) sent by one Party to the Other shall be deemed part of this Agreement and shall override and replace any such notices or disclaimers linked to, accessible from or attached to any data message sent by the other Party in a return message. </w:t>
      </w:r>
    </w:p>
    <w:p w:rsidR="001F1066" w:rsidRPr="001F1066" w:rsidRDefault="001F1066" w:rsidP="001F1066">
      <w:pPr>
        <w:tabs>
          <w:tab w:val="center" w:pos="4153"/>
          <w:tab w:val="right" w:pos="8306"/>
        </w:tabs>
        <w:spacing w:after="0" w:line="360" w:lineRule="auto"/>
        <w:ind w:left="851"/>
        <w:jc w:val="both"/>
        <w:rPr>
          <w:rFonts w:ascii="Arial" w:eastAsia="Times New Roman" w:hAnsi="Arial" w:cs="Arial"/>
          <w:b/>
          <w:snapToGrid w:val="0"/>
          <w:sz w:val="20"/>
          <w:szCs w:val="20"/>
        </w:rPr>
      </w:pPr>
    </w:p>
    <w:p w:rsidR="001F1066" w:rsidRDefault="001F1066" w:rsidP="00E4694F">
      <w:pPr>
        <w:pStyle w:val="Heading1"/>
      </w:pPr>
      <w:r w:rsidRPr="001F1066">
        <w:t>RELATIONSHIP OF THE PARTIES</w:t>
      </w:r>
    </w:p>
    <w:p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F1066" w:rsidRPr="00D209A1" w:rsidRDefault="001F1066" w:rsidP="006E210C">
      <w:pPr>
        <w:pStyle w:val="Heading2"/>
      </w:pPr>
      <w:r w:rsidRPr="001F1066">
        <w:t>Nothing in this Agreement shall be construed as creating the relationship of employee and employer between the Tenderer or any of its employees, and SANSA. Neither the Tenderer nor any of its employees shall at any time be or become an agent or representative of SANSA nor shall the Tenderer or any of its employees hold itself out as such nor shall the Tenderer or any of its employees be entitled to any of the benefits provided by SANSA to any of its officers and employees.</w:t>
      </w:r>
    </w:p>
    <w:p w:rsidR="001F1066" w:rsidRPr="00D209A1" w:rsidRDefault="001F1066" w:rsidP="006E210C">
      <w:pPr>
        <w:pStyle w:val="Heading2"/>
      </w:pPr>
      <w:r w:rsidRPr="001F1066">
        <w:t>This Agreement shall not give rise to any joint venture or partnerships between the Parties and neither Party shall hold itself out as a partner of the other.</w:t>
      </w:r>
    </w:p>
    <w:p w:rsidR="001F1066" w:rsidRPr="00D209A1" w:rsidRDefault="001F1066" w:rsidP="006E210C">
      <w:pPr>
        <w:pStyle w:val="Heading2"/>
      </w:pPr>
      <w:r w:rsidRPr="001F1066">
        <w:t>The Tenderer confirms that none of its directors, shareholders, employees or other related parties, are employed by SANSA or any other organ of state (as defined in the Constitution of the Republic of South Africa, Act 108 of 1996).</w:t>
      </w:r>
    </w:p>
    <w:p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rsidR="001F1066" w:rsidRDefault="001F1066" w:rsidP="00E4694F">
      <w:pPr>
        <w:pStyle w:val="Heading1"/>
      </w:pPr>
      <w:bookmarkStart w:id="72" w:name="_Toc172546097"/>
      <w:bookmarkStart w:id="73" w:name="_Toc341455600"/>
      <w:bookmarkStart w:id="74" w:name="_Toc362967120"/>
      <w:bookmarkStart w:id="75" w:name="_Toc355000952"/>
      <w:r w:rsidRPr="001F1066">
        <w:t>LIMITATION OF EMPLOYMENT</w:t>
      </w:r>
      <w:bookmarkEnd w:id="72"/>
      <w:bookmarkEnd w:id="73"/>
      <w:bookmarkEnd w:id="74"/>
    </w:p>
    <w:p w:rsidR="0031462E" w:rsidRPr="006E210C" w:rsidRDefault="0031462E" w:rsidP="006E210C"/>
    <w:p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F1066" w:rsidRPr="001F1066" w:rsidRDefault="001F1066" w:rsidP="006E210C">
      <w:pPr>
        <w:pStyle w:val="Heading2"/>
      </w:pPr>
      <w:r w:rsidRPr="001F1066">
        <w:t>Neither party shall appoint, employ or in any way whatsoever obtain the services of the other party's Personnel, unless specifically so agreed to by the other party in writing.</w:t>
      </w:r>
    </w:p>
    <w:p w:rsidR="001F1066" w:rsidRPr="001F1066" w:rsidRDefault="001F1066" w:rsidP="006E210C">
      <w:pPr>
        <w:pStyle w:val="Heading2"/>
      </w:pPr>
      <w:r w:rsidRPr="001F1066">
        <w:t>This clause will remain in force until twelve (12) months after the termination of this Agreement mutually, by expiration or by default.</w:t>
      </w:r>
    </w:p>
    <w:p w:rsidR="001F1066" w:rsidRDefault="001F1066" w:rsidP="001F1066">
      <w:pPr>
        <w:keepNext/>
        <w:spacing w:after="120" w:line="360" w:lineRule="auto"/>
        <w:ind w:left="851"/>
        <w:jc w:val="both"/>
        <w:rPr>
          <w:rFonts w:ascii="Arial" w:eastAsia="Times New Roman" w:hAnsi="Arial" w:cs="Arial"/>
          <w:caps/>
          <w:sz w:val="20"/>
          <w:szCs w:val="20"/>
          <w:lang w:val="en-US"/>
        </w:rPr>
      </w:pPr>
    </w:p>
    <w:p w:rsidR="0031462E" w:rsidRPr="001F1066" w:rsidRDefault="0031462E" w:rsidP="001F1066">
      <w:pPr>
        <w:keepNext/>
        <w:spacing w:after="120" w:line="360" w:lineRule="auto"/>
        <w:ind w:left="851"/>
        <w:jc w:val="both"/>
        <w:rPr>
          <w:rFonts w:ascii="Arial" w:eastAsia="Times New Roman" w:hAnsi="Arial" w:cs="Arial"/>
          <w:caps/>
          <w:sz w:val="20"/>
          <w:szCs w:val="20"/>
          <w:lang w:val="en-US"/>
        </w:rPr>
      </w:pPr>
    </w:p>
    <w:p w:rsidR="001F1066" w:rsidRDefault="001F1066" w:rsidP="00E4694F">
      <w:pPr>
        <w:pStyle w:val="Heading1"/>
        <w:rPr>
          <w:lang w:eastAsia="en-ZA"/>
        </w:rPr>
      </w:pPr>
      <w:bookmarkStart w:id="76" w:name="_Toc219195588"/>
      <w:bookmarkStart w:id="77" w:name="_Toc341455597"/>
      <w:bookmarkStart w:id="78" w:name="_Toc362967121"/>
      <w:r w:rsidRPr="001F1066">
        <w:t>NO DISPARAGEMENT AND USE OF NAM</w:t>
      </w:r>
      <w:bookmarkEnd w:id="76"/>
      <w:bookmarkEnd w:id="77"/>
      <w:r w:rsidR="00E4694F">
        <w:rPr>
          <w:lang w:eastAsia="en-ZA"/>
        </w:rPr>
        <w:t>E</w:t>
      </w:r>
      <w:r w:rsidRPr="001F1066">
        <w:rPr>
          <w:lang w:eastAsia="en-ZA"/>
        </w:rPr>
        <w:t>.</w:t>
      </w:r>
      <w:bookmarkEnd w:id="78"/>
    </w:p>
    <w:p w:rsidR="0031462E" w:rsidRPr="006E210C" w:rsidRDefault="0031462E" w:rsidP="006E210C">
      <w:pPr>
        <w:rPr>
          <w:lang w:eastAsia="en-ZA"/>
        </w:rPr>
      </w:pPr>
    </w:p>
    <w:p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F1066" w:rsidRPr="00D209A1" w:rsidRDefault="001F1066" w:rsidP="006E210C">
      <w:pPr>
        <w:pStyle w:val="Heading2"/>
      </w:pPr>
      <w:r w:rsidRPr="001F1066">
        <w:t>The Tenderer undertakes not to do anything that may disparage the good name of SANSA, and any such action or omission occasioned by the Tenderer or its employees, acting in the course and scope of their employment with the Tenderer, will be deemed a breach of this Agreement.</w:t>
      </w:r>
    </w:p>
    <w:p w:rsidR="001F1066" w:rsidRPr="001F1066" w:rsidRDefault="001F1066" w:rsidP="006E210C">
      <w:pPr>
        <w:pStyle w:val="Heading2"/>
      </w:pPr>
      <w:r w:rsidRPr="001F1066">
        <w:t>The Tenderer shall not utilise the name “South African Space Agency” or “SANSA” in conjunction with the Tenderer's marketing, research, development or other business activities without the prior written consent of the SANSA, which SANSA, in its sole discretion, may grant or refuse.</w:t>
      </w:r>
    </w:p>
    <w:p w:rsidR="001F1066" w:rsidRPr="001F1066" w:rsidRDefault="001F1066" w:rsidP="001F1066">
      <w:pPr>
        <w:spacing w:after="0" w:line="360" w:lineRule="auto"/>
        <w:ind w:left="851"/>
        <w:jc w:val="both"/>
        <w:rPr>
          <w:rFonts w:ascii="Arial" w:eastAsia="Times New Roman" w:hAnsi="Arial" w:cs="Arial"/>
          <w:sz w:val="20"/>
          <w:szCs w:val="20"/>
          <w:lang w:val="en-US"/>
        </w:rPr>
      </w:pPr>
    </w:p>
    <w:p w:rsidR="001F1066" w:rsidRDefault="001F1066" w:rsidP="00E4694F">
      <w:pPr>
        <w:pStyle w:val="Heading1"/>
      </w:pPr>
      <w:bookmarkStart w:id="79" w:name="_Toc362967122"/>
      <w:r w:rsidRPr="001F1066">
        <w:t>TAXES AND DUTIES</w:t>
      </w:r>
      <w:bookmarkEnd w:id="79"/>
      <w:r w:rsidRPr="001F1066">
        <w:t xml:space="preserve"> </w:t>
      </w:r>
    </w:p>
    <w:p w:rsidR="00EF22AD" w:rsidRPr="006E210C" w:rsidRDefault="00EF22AD" w:rsidP="006E210C"/>
    <w:p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F1066" w:rsidRPr="001F1066" w:rsidRDefault="001F1066" w:rsidP="006E210C">
      <w:pPr>
        <w:pStyle w:val="Heading2"/>
      </w:pPr>
      <w:r w:rsidRPr="001F1066">
        <w:t>The Tenderer shall be entirely responsible for payment of all taxes, stamp duties, license fees etc.</w:t>
      </w:r>
    </w:p>
    <w:p w:rsidR="001F1066" w:rsidRPr="001F1066" w:rsidRDefault="001F1066" w:rsidP="006E210C">
      <w:pPr>
        <w:pStyle w:val="Heading2"/>
      </w:pPr>
      <w:r w:rsidRPr="001F1066">
        <w:rPr>
          <w:color w:val="000000"/>
        </w:rPr>
        <w:t xml:space="preserve"> </w:t>
      </w:r>
      <w:r w:rsidRPr="001F1066">
        <w:t>No award shall be made to any Tenderer whose tax matters are not in order.</w:t>
      </w:r>
    </w:p>
    <w:p w:rsidR="001F1066" w:rsidRPr="001F1066" w:rsidRDefault="001F1066" w:rsidP="001F1066">
      <w:pPr>
        <w:keepNext/>
        <w:spacing w:after="120" w:line="360" w:lineRule="auto"/>
        <w:ind w:left="851"/>
        <w:jc w:val="both"/>
        <w:rPr>
          <w:rFonts w:ascii="Arial" w:eastAsia="Times New Roman" w:hAnsi="Arial" w:cs="Arial"/>
          <w:caps/>
          <w:sz w:val="20"/>
          <w:szCs w:val="20"/>
          <w:lang w:val="en-US"/>
        </w:rPr>
      </w:pPr>
    </w:p>
    <w:p w:rsidR="001F1066" w:rsidRDefault="001F1066" w:rsidP="00E4694F">
      <w:pPr>
        <w:pStyle w:val="Heading1"/>
      </w:pPr>
      <w:bookmarkStart w:id="80" w:name="_Toc219195593"/>
      <w:bookmarkStart w:id="81" w:name="_Toc341455608"/>
      <w:bookmarkStart w:id="82" w:name="_Toc362967123"/>
      <w:r w:rsidRPr="001F1066">
        <w:t>FORCE MAJEURE</w:t>
      </w:r>
      <w:bookmarkEnd w:id="80"/>
      <w:bookmarkEnd w:id="81"/>
      <w:bookmarkEnd w:id="82"/>
    </w:p>
    <w:p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F1066" w:rsidRPr="001F1066" w:rsidRDefault="001F1066" w:rsidP="006E210C">
      <w:pPr>
        <w:pStyle w:val="Heading2"/>
      </w:pPr>
      <w:r w:rsidRPr="001F1066">
        <w:t xml:space="preserve">For the purpose of this Agreement, </w:t>
      </w:r>
      <w:r w:rsidRPr="00D209A1">
        <w:t>force majeure</w:t>
      </w:r>
      <w:r w:rsidRPr="001F1066">
        <w:t xml:space="preserve"> shall mean war, fire, flood, explosion, lightning, storm, earthquake, riots, insurrection or other Act of God.</w:t>
      </w:r>
    </w:p>
    <w:p w:rsidR="001F1066" w:rsidRPr="001F1066" w:rsidRDefault="001F1066" w:rsidP="006E210C">
      <w:pPr>
        <w:pStyle w:val="Heading2"/>
      </w:pPr>
      <w:r w:rsidRPr="001F1066">
        <w:t xml:space="preserve">Neither Party shall be responsible to the other for delay nor is failure in performance of any of the obligations imposed by this Agreement, if and to the extent that such delay or non-performance occasioned by </w:t>
      </w:r>
      <w:r w:rsidRPr="00D209A1">
        <w:t>force majeure</w:t>
      </w:r>
      <w:r w:rsidRPr="001F1066">
        <w:t>.</w:t>
      </w:r>
    </w:p>
    <w:p w:rsidR="001F1066" w:rsidRPr="001F1066" w:rsidRDefault="001F1066" w:rsidP="006E210C">
      <w:pPr>
        <w:pStyle w:val="Heading2"/>
      </w:pPr>
      <w:bookmarkStart w:id="83" w:name="_Ref220817766"/>
      <w:r w:rsidRPr="001F1066">
        <w:t>Upon any of these events happening, both Parties shall do everything in their power to mitigate the consequences of such an event and establish restitution of the rights and obligations under this Agreement as soon as possible.</w:t>
      </w:r>
      <w:bookmarkEnd w:id="83"/>
    </w:p>
    <w:p w:rsidR="001F1066" w:rsidRPr="001F1066" w:rsidRDefault="001F1066" w:rsidP="006E210C">
      <w:pPr>
        <w:pStyle w:val="Heading2"/>
      </w:pPr>
      <w:r w:rsidRPr="001F1066">
        <w:t xml:space="preserve">The Party claiming relief shall serve written notice on the other Party within 3 (three) working days of the event of </w:t>
      </w:r>
      <w:r w:rsidRPr="00D209A1">
        <w:t>force majeure</w:t>
      </w:r>
      <w:r w:rsidRPr="001F1066">
        <w:t xml:space="preserve">, containing all such relevant information as may be available, including the effect of the event of </w:t>
      </w:r>
      <w:r w:rsidRPr="00D209A1">
        <w:t>force majeure</w:t>
      </w:r>
      <w:r w:rsidRPr="001F1066">
        <w:t xml:space="preserve"> on the ability of the Party to perform, actions being taken in terms of Clause </w:t>
      </w:r>
      <w:r w:rsidRPr="001F1066">
        <w:fldChar w:fldCharType="begin"/>
      </w:r>
      <w:r w:rsidRPr="001F1066">
        <w:instrText xml:space="preserve"> REF _Ref220817766 \r \h  \* MERGEFORMAT </w:instrText>
      </w:r>
      <w:r w:rsidRPr="001F1066">
        <w:fldChar w:fldCharType="separate"/>
      </w:r>
      <w:r w:rsidRPr="001F1066">
        <w:t>25.3</w:t>
      </w:r>
      <w:r w:rsidRPr="001F1066">
        <w:fldChar w:fldCharType="end"/>
      </w:r>
      <w:r w:rsidRPr="001F1066">
        <w:t xml:space="preserve"> above, the date of the occurrence of the event of </w:t>
      </w:r>
      <w:r w:rsidRPr="00D209A1">
        <w:t>force majeure</w:t>
      </w:r>
      <w:r w:rsidRPr="001F1066">
        <w:t>, and an estimation of the time period required to overcome it and/or its effects. The Party claiming relief shall furnish the other Party with any further information as and when it comes to their attention.</w:t>
      </w:r>
    </w:p>
    <w:p w:rsidR="001F1066" w:rsidRPr="001F1066" w:rsidRDefault="001F1066" w:rsidP="006E210C">
      <w:pPr>
        <w:pStyle w:val="Heading2"/>
      </w:pPr>
      <w:r w:rsidRPr="001F1066">
        <w:t xml:space="preserve">If restitution cannot be or can only partly be restored, the Parties shall </w:t>
      </w:r>
      <w:proofErr w:type="spellStart"/>
      <w:r w:rsidRPr="001F1066">
        <w:t>endeavor</w:t>
      </w:r>
      <w:proofErr w:type="spellEnd"/>
      <w:r w:rsidRPr="001F1066">
        <w:t xml:space="preserve"> to agree to suitable and equitable modifications to this Agreement that may or may not include the termination of this Agreement.</w:t>
      </w:r>
    </w:p>
    <w:p w:rsidR="00EF22AD" w:rsidRPr="001F1066" w:rsidRDefault="00EF22AD" w:rsidP="001F1066">
      <w:pPr>
        <w:keepNext/>
        <w:spacing w:after="120" w:line="360" w:lineRule="auto"/>
        <w:ind w:left="851"/>
        <w:jc w:val="both"/>
        <w:rPr>
          <w:rFonts w:ascii="Arial" w:eastAsia="Times New Roman" w:hAnsi="Arial" w:cs="Arial"/>
          <w:b/>
          <w:caps/>
          <w:sz w:val="20"/>
          <w:szCs w:val="20"/>
          <w:lang w:val="en-US"/>
        </w:rPr>
      </w:pPr>
    </w:p>
    <w:p w:rsidR="001F1066" w:rsidRDefault="001F1066" w:rsidP="00E4694F">
      <w:pPr>
        <w:pStyle w:val="Heading1"/>
      </w:pPr>
      <w:bookmarkStart w:id="84" w:name="_Toc362967124"/>
      <w:r w:rsidRPr="001F1066">
        <w:t>GENERAL PROVISIONS</w:t>
      </w:r>
      <w:bookmarkEnd w:id="75"/>
      <w:bookmarkEnd w:id="84"/>
    </w:p>
    <w:p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rsidR="001F1066" w:rsidRPr="001F1066" w:rsidRDefault="001F1066" w:rsidP="006E210C">
      <w:pPr>
        <w:pStyle w:val="Heading2"/>
      </w:pPr>
      <w:r w:rsidRPr="001F1066">
        <w:t>The Tender Document and Tender Submission contains the entire agreement between the Parties, and SANSA shall not be bound by any representations, warranties, undertakings, promises or the like (whether or not made by the Tenderer, its agents or servants) which are not recorded herein.  No alteration, variation or cancellation by agreement of, addition or amendment to, or deletion from this Agreement shall be of any force or effect unless in writing and signed by or on behalf of the Parties. In the event of any conflicts between the Tender Documents (including this SCC) and the Tender Submission, the Tender Documents shall take preference and shall supersede the provisions of the Tender Submission.</w:t>
      </w:r>
    </w:p>
    <w:p w:rsidR="001F1066" w:rsidRPr="001F1066" w:rsidRDefault="001F1066" w:rsidP="006E210C">
      <w:pPr>
        <w:pStyle w:val="Heading2"/>
      </w:pPr>
      <w:r w:rsidRPr="001F1066">
        <w:t>No indulgence, extension of time, relaxation or latitude shown, granted or allowed by SANSA to the Tenderer shall constitute a waiver by SANSA of any of its rights and SANSA shall not be prejudiced or estopped from exercising any of its rights against the Tenderer which may have arisen in the past or which may arise in the future.</w:t>
      </w:r>
    </w:p>
    <w:p w:rsidR="001F1066" w:rsidRPr="001F1066" w:rsidRDefault="001F1066" w:rsidP="006E210C">
      <w:pPr>
        <w:pStyle w:val="Heading2"/>
      </w:pPr>
      <w:r w:rsidRPr="001F1066">
        <w:t>The Tenderer consents to the jurisdiction of the Magistrate Courts of South Africa in respect of any action or proceedings which may be brought against it by SANSA, or brought by it against SANSA; provided that SANSA shall be entitled to bring proceedings in any other Court if it so elects.</w:t>
      </w:r>
    </w:p>
    <w:p w:rsidR="001F1066" w:rsidRPr="001F1066" w:rsidRDefault="001F1066" w:rsidP="006E210C">
      <w:pPr>
        <w:pStyle w:val="Heading2"/>
      </w:pPr>
      <w:r w:rsidRPr="001F1066">
        <w:t>All notices, consents, advice or other communication between the Parties to the other of them shall be in writing, and unless in writing shall be deemed not to have been given or made.</w:t>
      </w:r>
    </w:p>
    <w:p w:rsidR="001F1066" w:rsidRPr="001F1066" w:rsidRDefault="001F1066" w:rsidP="006E210C">
      <w:pPr>
        <w:pStyle w:val="Heading2"/>
      </w:pPr>
      <w:r w:rsidRPr="001F1066">
        <w:t xml:space="preserve">If any term of this Tender Document should be held to be invalid, unenforceable or unlawful, then such term shall be severable from the balance of this Tender Document and be treated as </w:t>
      </w:r>
      <w:r w:rsidRPr="00D209A1">
        <w:t xml:space="preserve">pro non </w:t>
      </w:r>
      <w:proofErr w:type="spellStart"/>
      <w:r w:rsidRPr="00D209A1">
        <w:t>scripto</w:t>
      </w:r>
      <w:proofErr w:type="spellEnd"/>
      <w:r w:rsidRPr="00D209A1">
        <w:t xml:space="preserve"> </w:t>
      </w:r>
      <w:r w:rsidRPr="001F1066">
        <w:t>without invalidating or affecting the enforceability of the remaining provisions</w:t>
      </w:r>
      <w:r w:rsidRPr="00D209A1">
        <w:t>,</w:t>
      </w:r>
      <w:r w:rsidRPr="001F1066">
        <w:t xml:space="preserve"> and the remaining terms of this Tender Document shall continue in full force and effect.</w:t>
      </w:r>
    </w:p>
    <w:p w:rsidR="001F1066" w:rsidRPr="001F1066" w:rsidRDefault="001F1066" w:rsidP="006E210C">
      <w:pPr>
        <w:pStyle w:val="Heading2"/>
      </w:pPr>
      <w:r w:rsidRPr="001F1066">
        <w:t>All supporting documentation and submitted with the response will become SANSA’s property unless otherwise stated by the Tenderer at the time of submission.</w:t>
      </w:r>
    </w:p>
    <w:p w:rsidR="001F1066" w:rsidRPr="001F1066" w:rsidRDefault="001F1066" w:rsidP="006E210C">
      <w:pPr>
        <w:pStyle w:val="Heading2"/>
      </w:pPr>
      <w:r w:rsidRPr="001F1066">
        <w:t>All information provided by the Tenderer is accepted in good faith as being true and accurate.  Any false declaration or intentional omission of relevant facts shall be reported, which on receipt of such report by either party may result in the immediate termination of this agreement.</w:t>
      </w:r>
    </w:p>
    <w:p w:rsidR="001F1066" w:rsidRPr="001F1066" w:rsidRDefault="001F1066" w:rsidP="006E210C">
      <w:pPr>
        <w:pStyle w:val="Heading2"/>
      </w:pPr>
      <w:r w:rsidRPr="001F1066">
        <w:t xml:space="preserve">All costs incurred in the preparation of a response or any activity pursuant thereto shall be for the account of the Tenderer. All supporting documentation and submitted with the response will become SANSA’s property unless otherwise stated by the Tenderer at the time of submission. </w:t>
      </w:r>
      <w:r w:rsidRPr="001F1066" w:rsidDel="00981F73">
        <w:t xml:space="preserve"> </w:t>
      </w:r>
      <w:r w:rsidRPr="001F1066">
        <w:t xml:space="preserve"> </w:t>
      </w:r>
    </w:p>
    <w:p w:rsidR="00B72C87" w:rsidRDefault="00B72C87">
      <w:pPr>
        <w:rPr>
          <w:rFonts w:ascii="Arial" w:eastAsia="Times New Roman" w:hAnsi="Arial" w:cs="Arial"/>
          <w:b/>
          <w:sz w:val="24"/>
          <w:szCs w:val="24"/>
          <w:lang w:val="en-GB"/>
        </w:rPr>
      </w:pPr>
    </w:p>
    <w:p w:rsidR="004B7593" w:rsidRPr="00C6179C" w:rsidRDefault="004B7593" w:rsidP="00C14956">
      <w:pPr>
        <w:jc w:val="both"/>
        <w:rPr>
          <w:rFonts w:ascii="Arial" w:hAnsi="Arial" w:cs="Arial"/>
          <w:sz w:val="20"/>
          <w:szCs w:val="20"/>
        </w:rPr>
      </w:pPr>
    </w:p>
    <w:p w:rsidR="004B7593" w:rsidRPr="00C6179C" w:rsidRDefault="004B7593" w:rsidP="00C14956">
      <w:pPr>
        <w:jc w:val="both"/>
        <w:rPr>
          <w:rFonts w:ascii="Arial" w:hAnsi="Arial" w:cs="Arial"/>
          <w:sz w:val="20"/>
          <w:szCs w:val="20"/>
        </w:rPr>
      </w:pPr>
    </w:p>
    <w:p w:rsidR="004B7593" w:rsidRPr="00C6179C" w:rsidRDefault="004B7593" w:rsidP="00C14956">
      <w:pPr>
        <w:jc w:val="both"/>
        <w:rPr>
          <w:rFonts w:ascii="Arial" w:hAnsi="Arial" w:cs="Arial"/>
          <w:sz w:val="20"/>
          <w:szCs w:val="20"/>
        </w:rPr>
      </w:pPr>
    </w:p>
    <w:p w:rsidR="004B7593" w:rsidRPr="00C6179C" w:rsidRDefault="004B7593" w:rsidP="00C14956">
      <w:pPr>
        <w:jc w:val="both"/>
        <w:rPr>
          <w:rFonts w:ascii="Arial" w:hAnsi="Arial" w:cs="Arial"/>
          <w:sz w:val="20"/>
          <w:szCs w:val="20"/>
        </w:rPr>
      </w:pPr>
    </w:p>
    <w:p w:rsidR="004B7593" w:rsidRPr="00C6179C" w:rsidRDefault="004B7593" w:rsidP="00C14956">
      <w:pPr>
        <w:jc w:val="both"/>
        <w:rPr>
          <w:rFonts w:ascii="Arial" w:hAnsi="Arial" w:cs="Arial"/>
          <w:sz w:val="20"/>
          <w:szCs w:val="20"/>
        </w:rPr>
      </w:pPr>
    </w:p>
    <w:p w:rsidR="001E622F" w:rsidRDefault="001E622F">
      <w:pPr>
        <w:rPr>
          <w:rFonts w:ascii="Arial" w:hAnsi="Arial" w:cs="Arial"/>
          <w:sz w:val="20"/>
          <w:szCs w:val="20"/>
        </w:rPr>
      </w:pPr>
      <w:r>
        <w:rPr>
          <w:rFonts w:ascii="Arial" w:hAnsi="Arial" w:cs="Arial"/>
          <w:sz w:val="20"/>
          <w:szCs w:val="20"/>
        </w:rPr>
        <w:br w:type="page"/>
      </w:r>
    </w:p>
    <w:tbl>
      <w:tblPr>
        <w:tblW w:w="0" w:type="auto"/>
        <w:tblInd w:w="129" w:type="dxa"/>
        <w:tblBorders>
          <w:top w:val="single" w:sz="4" w:space="0" w:color="auto"/>
        </w:tblBorders>
        <w:tblLook w:val="0000" w:firstRow="0" w:lastRow="0" w:firstColumn="0" w:lastColumn="0" w:noHBand="0" w:noVBand="0"/>
      </w:tblPr>
      <w:tblGrid>
        <w:gridCol w:w="10155"/>
      </w:tblGrid>
      <w:tr w:rsidR="008A13F7" w:rsidRPr="00C6179C" w:rsidTr="008A13F7">
        <w:trPr>
          <w:trHeight w:val="100"/>
        </w:trPr>
        <w:tc>
          <w:tcPr>
            <w:tcW w:w="10155" w:type="dxa"/>
          </w:tcPr>
          <w:p w:rsidR="008A13F7" w:rsidRPr="00C6179C" w:rsidRDefault="008A13F7" w:rsidP="009F463F">
            <w:pPr>
              <w:jc w:val="both"/>
              <w:rPr>
                <w:rFonts w:ascii="Arial" w:hAnsi="Arial" w:cs="Arial"/>
                <w:b/>
                <w:sz w:val="20"/>
                <w:szCs w:val="20"/>
              </w:rPr>
            </w:pPr>
          </w:p>
        </w:tc>
      </w:tr>
    </w:tbl>
    <w:p w:rsidR="0090625A" w:rsidRPr="00C6179C" w:rsidRDefault="00040486" w:rsidP="009F463F">
      <w:pPr>
        <w:jc w:val="both"/>
        <w:rPr>
          <w:rFonts w:ascii="Arial" w:hAnsi="Arial" w:cs="Arial"/>
          <w:b/>
          <w:sz w:val="20"/>
          <w:szCs w:val="20"/>
        </w:rPr>
      </w:pPr>
      <w:r w:rsidRPr="00C6179C">
        <w:rPr>
          <w:rFonts w:ascii="Arial" w:hAnsi="Arial" w:cs="Arial"/>
          <w:b/>
          <w:sz w:val="20"/>
          <w:szCs w:val="20"/>
        </w:rPr>
        <w:t xml:space="preserve">                                         </w:t>
      </w:r>
      <w:r w:rsidR="008A13F7" w:rsidRPr="00C6179C">
        <w:rPr>
          <w:rFonts w:ascii="Arial" w:hAnsi="Arial" w:cs="Arial"/>
          <w:b/>
          <w:sz w:val="20"/>
          <w:szCs w:val="20"/>
        </w:rPr>
        <w:t xml:space="preserve">     </w:t>
      </w:r>
      <w:r w:rsidR="0090625A" w:rsidRPr="00C6179C">
        <w:rPr>
          <w:rFonts w:ascii="Arial" w:hAnsi="Arial" w:cs="Arial"/>
          <w:b/>
          <w:sz w:val="20"/>
          <w:szCs w:val="20"/>
        </w:rPr>
        <w:t>C4.2:  GENERAL CONDITIONS OF CONTRACT (GCC)</w:t>
      </w:r>
    </w:p>
    <w:tbl>
      <w:tblPr>
        <w:tblW w:w="0" w:type="auto"/>
        <w:tblInd w:w="167" w:type="dxa"/>
        <w:tblBorders>
          <w:top w:val="single" w:sz="4" w:space="0" w:color="auto"/>
        </w:tblBorders>
        <w:tblLook w:val="0000" w:firstRow="0" w:lastRow="0" w:firstColumn="0" w:lastColumn="0" w:noHBand="0" w:noVBand="0"/>
      </w:tblPr>
      <w:tblGrid>
        <w:gridCol w:w="10093"/>
      </w:tblGrid>
      <w:tr w:rsidR="008A13F7" w:rsidRPr="00C6179C" w:rsidTr="008A13F7">
        <w:trPr>
          <w:trHeight w:val="100"/>
        </w:trPr>
        <w:tc>
          <w:tcPr>
            <w:tcW w:w="10093" w:type="dxa"/>
          </w:tcPr>
          <w:p w:rsidR="008A13F7" w:rsidRPr="00C6179C" w:rsidRDefault="008A13F7" w:rsidP="009F463F">
            <w:pPr>
              <w:jc w:val="both"/>
              <w:rPr>
                <w:rFonts w:ascii="Arial" w:hAnsi="Arial" w:cs="Arial"/>
                <w:sz w:val="20"/>
                <w:szCs w:val="20"/>
              </w:rPr>
            </w:pPr>
          </w:p>
        </w:tc>
      </w:tr>
    </w:tbl>
    <w:p w:rsidR="0090625A" w:rsidRPr="00C6179C" w:rsidRDefault="008A13F7" w:rsidP="009F463F">
      <w:pPr>
        <w:jc w:val="both"/>
        <w:rPr>
          <w:rFonts w:ascii="Arial" w:hAnsi="Arial" w:cs="Arial"/>
          <w:b/>
          <w:sz w:val="20"/>
          <w:szCs w:val="20"/>
        </w:rPr>
      </w:pPr>
      <w:r w:rsidRPr="00C6179C">
        <w:rPr>
          <w:rFonts w:ascii="Arial" w:hAnsi="Arial" w:cs="Arial"/>
          <w:sz w:val="20"/>
          <w:szCs w:val="20"/>
        </w:rPr>
        <w:t xml:space="preserve">                                                              </w:t>
      </w:r>
      <w:r w:rsidRPr="00C6179C">
        <w:rPr>
          <w:rFonts w:ascii="Arial" w:hAnsi="Arial" w:cs="Arial"/>
          <w:b/>
          <w:sz w:val="20"/>
          <w:szCs w:val="20"/>
        </w:rPr>
        <w:t>National Treasury July 2010</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9"/>
      </w:tblGrid>
      <w:tr w:rsidR="008A13F7" w:rsidRPr="00C6179C" w:rsidTr="008A13F7">
        <w:trPr>
          <w:trHeight w:val="7914"/>
        </w:trPr>
        <w:tc>
          <w:tcPr>
            <w:tcW w:w="9489" w:type="dxa"/>
          </w:tcPr>
          <w:p w:rsidR="008A13F7" w:rsidRPr="00C6179C" w:rsidRDefault="008A13F7" w:rsidP="008A13F7">
            <w:pPr>
              <w:jc w:val="both"/>
              <w:rPr>
                <w:rFonts w:ascii="Arial" w:hAnsi="Arial" w:cs="Arial"/>
                <w:b/>
                <w:sz w:val="20"/>
                <w:szCs w:val="20"/>
              </w:rPr>
            </w:pPr>
            <w:r w:rsidRPr="00C6179C">
              <w:rPr>
                <w:rFonts w:ascii="Arial" w:hAnsi="Arial" w:cs="Arial"/>
                <w:b/>
                <w:sz w:val="20"/>
                <w:szCs w:val="20"/>
              </w:rPr>
              <w:t>NOTES</w:t>
            </w:r>
          </w:p>
          <w:p w:rsidR="008A13F7" w:rsidRPr="00C6179C" w:rsidRDefault="008A13F7" w:rsidP="008A13F7">
            <w:pPr>
              <w:jc w:val="both"/>
              <w:rPr>
                <w:rFonts w:ascii="Arial" w:hAnsi="Arial" w:cs="Arial"/>
                <w:b/>
                <w:sz w:val="20"/>
                <w:szCs w:val="20"/>
              </w:rPr>
            </w:pPr>
            <w:r w:rsidRPr="00C6179C">
              <w:rPr>
                <w:rFonts w:ascii="Arial" w:hAnsi="Arial" w:cs="Arial"/>
                <w:b/>
                <w:sz w:val="20"/>
                <w:szCs w:val="20"/>
              </w:rPr>
              <w:t>Purpose:</w:t>
            </w:r>
          </w:p>
          <w:p w:rsidR="008A13F7" w:rsidRPr="00C6179C" w:rsidRDefault="008A13F7" w:rsidP="008A13F7">
            <w:pPr>
              <w:jc w:val="both"/>
              <w:rPr>
                <w:rFonts w:ascii="Arial" w:hAnsi="Arial" w:cs="Arial"/>
                <w:sz w:val="20"/>
                <w:szCs w:val="20"/>
              </w:rPr>
            </w:pPr>
            <w:r w:rsidRPr="00C6179C">
              <w:rPr>
                <w:rFonts w:ascii="Arial" w:hAnsi="Arial" w:cs="Arial"/>
                <w:sz w:val="20"/>
                <w:szCs w:val="20"/>
              </w:rPr>
              <w:t>The purpose of this document is to:</w:t>
            </w:r>
          </w:p>
          <w:p w:rsidR="008A13F7" w:rsidRPr="00C6179C" w:rsidRDefault="008A13F7" w:rsidP="008A13F7">
            <w:pPr>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Draw attention that the SANSA is regulated by the government procurement regulations;</w:t>
            </w:r>
          </w:p>
          <w:p w:rsidR="008A13F7" w:rsidRPr="00C6179C" w:rsidRDefault="008A13F7" w:rsidP="00411D12">
            <w:pPr>
              <w:ind w:left="734" w:hanging="734"/>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 xml:space="preserve">Draw special attention to certain general conditions applicable to government bids (quotations, bids, </w:t>
            </w:r>
            <w:r w:rsidR="00A94389" w:rsidRPr="00C6179C">
              <w:rPr>
                <w:rFonts w:ascii="Arial" w:hAnsi="Arial" w:cs="Arial"/>
                <w:sz w:val="20"/>
                <w:szCs w:val="20"/>
              </w:rPr>
              <w:t>bid</w:t>
            </w:r>
            <w:r w:rsidRPr="00C6179C">
              <w:rPr>
                <w:rFonts w:ascii="Arial" w:hAnsi="Arial" w:cs="Arial"/>
                <w:sz w:val="20"/>
                <w:szCs w:val="20"/>
              </w:rPr>
              <w:t>s) and which form part of subsequent supply contracts and supply orders; and</w:t>
            </w:r>
          </w:p>
          <w:p w:rsidR="008A13F7" w:rsidRPr="00C6179C" w:rsidRDefault="008A13F7" w:rsidP="00411D12">
            <w:pPr>
              <w:ind w:left="734" w:hanging="709"/>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To ensure that clients be familiar with regard to the rights and obligations of all parties involved in doing business with government (SANSA).</w:t>
            </w:r>
          </w:p>
          <w:p w:rsidR="008A13F7" w:rsidRPr="00C6179C" w:rsidRDefault="008A13F7" w:rsidP="008A13F7">
            <w:pPr>
              <w:jc w:val="both"/>
              <w:rPr>
                <w:rFonts w:ascii="Arial" w:hAnsi="Arial" w:cs="Arial"/>
                <w:b/>
                <w:sz w:val="20"/>
                <w:szCs w:val="20"/>
              </w:rPr>
            </w:pPr>
            <w:r w:rsidRPr="00C6179C">
              <w:rPr>
                <w:rFonts w:ascii="Arial" w:hAnsi="Arial" w:cs="Arial"/>
                <w:b/>
                <w:sz w:val="20"/>
                <w:szCs w:val="20"/>
              </w:rPr>
              <w:t>Singular / plural</w:t>
            </w:r>
          </w:p>
          <w:p w:rsidR="008A13F7" w:rsidRPr="00C6179C" w:rsidRDefault="008A13F7" w:rsidP="008A13F7">
            <w:pPr>
              <w:jc w:val="both"/>
              <w:rPr>
                <w:rFonts w:ascii="Arial" w:hAnsi="Arial" w:cs="Arial"/>
                <w:sz w:val="20"/>
                <w:szCs w:val="20"/>
              </w:rPr>
            </w:pPr>
            <w:r w:rsidRPr="00C6179C">
              <w:rPr>
                <w:rFonts w:ascii="Arial" w:hAnsi="Arial" w:cs="Arial"/>
                <w:sz w:val="20"/>
                <w:szCs w:val="20"/>
              </w:rPr>
              <w:t>In this document words in the singular also mean in the plural and vice versa and words in the masculine also mean in the feminine and neuter.</w:t>
            </w:r>
          </w:p>
          <w:p w:rsidR="008A13F7" w:rsidRPr="00C6179C" w:rsidRDefault="008A13F7" w:rsidP="008A13F7">
            <w:pPr>
              <w:jc w:val="both"/>
              <w:rPr>
                <w:rFonts w:ascii="Arial" w:hAnsi="Arial" w:cs="Arial"/>
                <w:b/>
                <w:sz w:val="20"/>
                <w:szCs w:val="20"/>
              </w:rPr>
            </w:pPr>
            <w:r w:rsidRPr="00C6179C">
              <w:rPr>
                <w:rFonts w:ascii="Arial" w:hAnsi="Arial" w:cs="Arial"/>
                <w:b/>
                <w:sz w:val="20"/>
                <w:szCs w:val="20"/>
              </w:rPr>
              <w:t>Integral part</w:t>
            </w:r>
          </w:p>
          <w:p w:rsidR="008A13F7" w:rsidRPr="00C6179C" w:rsidRDefault="008A13F7" w:rsidP="008A13F7">
            <w:pPr>
              <w:jc w:val="both"/>
              <w:rPr>
                <w:rFonts w:ascii="Arial" w:hAnsi="Arial" w:cs="Arial"/>
                <w:sz w:val="20"/>
                <w:szCs w:val="20"/>
              </w:rPr>
            </w:pPr>
            <w:r w:rsidRPr="00C6179C">
              <w:rPr>
                <w:rFonts w:ascii="Arial" w:hAnsi="Arial" w:cs="Arial"/>
                <w:sz w:val="20"/>
                <w:szCs w:val="20"/>
              </w:rPr>
              <w:t>The General Conditions of Contract will form part of all bid documents and may not be amended.</w:t>
            </w:r>
          </w:p>
          <w:p w:rsidR="008A13F7" w:rsidRPr="00C6179C" w:rsidRDefault="008A13F7" w:rsidP="008A13F7">
            <w:pPr>
              <w:jc w:val="both"/>
              <w:rPr>
                <w:rFonts w:ascii="Arial" w:hAnsi="Arial" w:cs="Arial"/>
                <w:b/>
                <w:sz w:val="20"/>
                <w:szCs w:val="20"/>
              </w:rPr>
            </w:pPr>
            <w:r w:rsidRPr="00C6179C">
              <w:rPr>
                <w:rFonts w:ascii="Arial" w:hAnsi="Arial" w:cs="Arial"/>
                <w:b/>
                <w:sz w:val="20"/>
                <w:szCs w:val="20"/>
              </w:rPr>
              <w:t>Special conditions of contract</w:t>
            </w:r>
          </w:p>
          <w:p w:rsidR="008A13F7" w:rsidRPr="00C6179C" w:rsidRDefault="008A13F7" w:rsidP="008A13F7">
            <w:pPr>
              <w:jc w:val="both"/>
              <w:rPr>
                <w:rFonts w:ascii="Arial" w:hAnsi="Arial" w:cs="Arial"/>
                <w:sz w:val="20"/>
                <w:szCs w:val="20"/>
              </w:rPr>
            </w:pPr>
            <w:r w:rsidRPr="00C6179C">
              <w:rPr>
                <w:rFonts w:ascii="Arial" w:hAnsi="Arial" w:cs="Arial"/>
                <w:sz w:val="20"/>
                <w:szCs w:val="20"/>
              </w:rPr>
              <w:t>Special Conditions of Contract (SCC) relevant to a specific bid is compiled separately for every bid, if applicable and will supplement these General Conditions of Contract. Whenever there is a conflict, the provisions in the SCC shall prevail.</w:t>
            </w:r>
          </w:p>
          <w:p w:rsidR="008A13F7" w:rsidRPr="00C6179C" w:rsidRDefault="008A13F7" w:rsidP="008A13F7">
            <w:pPr>
              <w:jc w:val="both"/>
              <w:rPr>
                <w:rFonts w:ascii="Arial" w:hAnsi="Arial" w:cs="Arial"/>
                <w:sz w:val="20"/>
                <w:szCs w:val="20"/>
              </w:rPr>
            </w:pPr>
          </w:p>
          <w:p w:rsidR="008A13F7" w:rsidRPr="00C6179C" w:rsidRDefault="008A13F7" w:rsidP="009F463F">
            <w:pPr>
              <w:jc w:val="both"/>
              <w:rPr>
                <w:rFonts w:ascii="Arial" w:hAnsi="Arial" w:cs="Arial"/>
                <w:sz w:val="20"/>
                <w:szCs w:val="20"/>
              </w:rPr>
            </w:pPr>
          </w:p>
        </w:tc>
      </w:tr>
    </w:tbl>
    <w:p w:rsidR="0090625A" w:rsidRPr="00C6179C" w:rsidRDefault="008A13F7" w:rsidP="009F463F">
      <w:pPr>
        <w:jc w:val="both"/>
        <w:rPr>
          <w:rFonts w:ascii="Arial" w:hAnsi="Arial" w:cs="Arial"/>
          <w:b/>
          <w:sz w:val="20"/>
          <w:szCs w:val="20"/>
        </w:rPr>
      </w:pPr>
      <w:r w:rsidRPr="00C6179C">
        <w:rPr>
          <w:rFonts w:ascii="Arial" w:hAnsi="Arial" w:cs="Arial"/>
          <w:sz w:val="20"/>
          <w:szCs w:val="20"/>
        </w:rPr>
        <w:t xml:space="preserve">                                                                        </w:t>
      </w:r>
    </w:p>
    <w:p w:rsidR="00040486" w:rsidRPr="00C6179C" w:rsidRDefault="00040486" w:rsidP="009F463F">
      <w:pPr>
        <w:jc w:val="both"/>
        <w:rPr>
          <w:rFonts w:ascii="Arial" w:hAnsi="Arial" w:cs="Arial"/>
          <w:b/>
          <w:sz w:val="20"/>
          <w:szCs w:val="20"/>
        </w:rPr>
      </w:pPr>
    </w:p>
    <w:p w:rsidR="00040486" w:rsidRPr="00C6179C" w:rsidRDefault="00040486" w:rsidP="009F463F">
      <w:pPr>
        <w:jc w:val="both"/>
        <w:rPr>
          <w:rFonts w:ascii="Arial" w:hAnsi="Arial" w:cs="Arial"/>
          <w:b/>
          <w:sz w:val="20"/>
          <w:szCs w:val="20"/>
        </w:rPr>
      </w:pPr>
    </w:p>
    <w:p w:rsidR="00040486" w:rsidRPr="00C6179C" w:rsidRDefault="00040486" w:rsidP="009F463F">
      <w:pPr>
        <w:jc w:val="both"/>
        <w:rPr>
          <w:rFonts w:ascii="Arial" w:hAnsi="Arial" w:cs="Arial"/>
          <w:b/>
          <w:sz w:val="20"/>
          <w:szCs w:val="20"/>
        </w:rPr>
      </w:pPr>
    </w:p>
    <w:p w:rsidR="00040486" w:rsidRPr="00C6179C" w:rsidRDefault="00040486" w:rsidP="009F463F">
      <w:pPr>
        <w:jc w:val="both"/>
        <w:rPr>
          <w:rFonts w:ascii="Arial" w:hAnsi="Arial" w:cs="Arial"/>
          <w:b/>
          <w:sz w:val="20"/>
          <w:szCs w:val="20"/>
        </w:rPr>
      </w:pPr>
    </w:p>
    <w:sdt>
      <w:sdtPr>
        <w:rPr>
          <w:rFonts w:ascii="Arial" w:hAnsi="Arial" w:cs="Arial"/>
        </w:rPr>
        <w:id w:val="72634273"/>
        <w:docPartObj>
          <w:docPartGallery w:val="Table of Contents"/>
          <w:docPartUnique/>
        </w:docPartObj>
      </w:sdtPr>
      <w:sdtEndPr>
        <w:rPr>
          <w:noProof/>
          <w:sz w:val="20"/>
          <w:szCs w:val="20"/>
        </w:rPr>
      </w:sdtEndPr>
      <w:sdtContent>
        <w:p w:rsidR="00A27EA3" w:rsidRPr="00A27EA3" w:rsidRDefault="00A27EA3" w:rsidP="00A27EA3">
          <w:pPr>
            <w:keepNext/>
            <w:keepLines/>
            <w:spacing w:before="480" w:after="0"/>
            <w:rPr>
              <w:rFonts w:ascii="Arial" w:eastAsiaTheme="majorEastAsia" w:hAnsi="Arial" w:cs="Arial"/>
              <w:b/>
              <w:bCs/>
              <w:sz w:val="20"/>
              <w:szCs w:val="20"/>
              <w:lang w:val="en-US" w:eastAsia="ja-JP"/>
            </w:rPr>
          </w:pPr>
          <w:r w:rsidRPr="00A27EA3">
            <w:rPr>
              <w:rFonts w:ascii="Arial" w:eastAsiaTheme="majorEastAsia" w:hAnsi="Arial" w:cs="Arial"/>
              <w:b/>
              <w:bCs/>
              <w:sz w:val="20"/>
              <w:szCs w:val="20"/>
              <w:lang w:val="en-US" w:eastAsia="ja-JP"/>
            </w:rPr>
            <w:t>Contents</w:t>
          </w:r>
        </w:p>
        <w:p w:rsidR="00A27EA3" w:rsidRPr="00A27EA3" w:rsidRDefault="00A27EA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r w:rsidRPr="00A27EA3">
            <w:rPr>
              <w:rFonts w:ascii="Arial" w:eastAsia="Times New Roman" w:hAnsi="Arial" w:cs="Arial"/>
              <w:bCs/>
              <w:noProof/>
              <w:snapToGrid w:val="0"/>
              <w:sz w:val="20"/>
              <w:szCs w:val="20"/>
              <w:lang w:val="en-GB"/>
            </w:rPr>
            <w:fldChar w:fldCharType="begin"/>
          </w:r>
          <w:r w:rsidRPr="00A27EA3">
            <w:rPr>
              <w:rFonts w:ascii="Arial" w:eastAsia="Times New Roman" w:hAnsi="Arial" w:cs="Arial"/>
              <w:bCs/>
              <w:noProof/>
              <w:snapToGrid w:val="0"/>
              <w:sz w:val="20"/>
              <w:szCs w:val="20"/>
              <w:lang w:val="en-GB"/>
            </w:rPr>
            <w:instrText xml:space="preserve"> TOC \o "1-3" \h \z \u </w:instrText>
          </w:r>
          <w:r w:rsidRPr="00A27EA3">
            <w:rPr>
              <w:rFonts w:ascii="Arial" w:eastAsia="Times New Roman" w:hAnsi="Arial" w:cs="Arial"/>
              <w:bCs/>
              <w:noProof/>
              <w:snapToGrid w:val="0"/>
              <w:sz w:val="20"/>
              <w:szCs w:val="20"/>
              <w:lang w:val="en-GB"/>
            </w:rPr>
            <w:fldChar w:fldCharType="separate"/>
          </w:r>
          <w:hyperlink w:anchor="_Toc451262759" w:history="1">
            <w:r w:rsidRPr="00A27EA3">
              <w:rPr>
                <w:rFonts w:ascii="Arial" w:eastAsia="Times New Roman" w:hAnsi="Arial" w:cs="Arial"/>
                <w:bCs/>
                <w:noProof/>
                <w:snapToGrid w:val="0"/>
                <w:color w:val="0000FF" w:themeColor="hyperlink"/>
                <w:sz w:val="20"/>
                <w:szCs w:val="20"/>
                <w:u w:val="single"/>
                <w:lang w:val="en-GB"/>
              </w:rPr>
              <w:t>1.Definitions</w:t>
            </w:r>
            <w:r w:rsidRPr="00A27EA3">
              <w:rPr>
                <w:rFonts w:ascii="Arial" w:eastAsia="Times New Roman" w:hAnsi="Arial" w:cs="Arial"/>
                <w:bCs/>
                <w:noProof/>
                <w:snapToGrid w:val="0"/>
                <w:webHidden/>
                <w:color w:val="0000FF" w:themeColor="hyperlink"/>
                <w:sz w:val="20"/>
                <w:szCs w:val="20"/>
                <w:u w:val="single"/>
                <w:lang w:val="en-GB"/>
              </w:rPr>
              <w:tab/>
            </w:r>
            <w:r w:rsidRPr="00A27EA3">
              <w:rPr>
                <w:rFonts w:ascii="Arial" w:eastAsia="Times New Roman" w:hAnsi="Arial" w:cs="Arial"/>
                <w:bCs/>
                <w:noProof/>
                <w:snapToGrid w:val="0"/>
                <w:webHidden/>
                <w:color w:val="0000FF" w:themeColor="hyperlink"/>
                <w:sz w:val="20"/>
                <w:szCs w:val="20"/>
                <w:u w:val="single"/>
                <w:lang w:val="en-GB"/>
              </w:rPr>
              <w:fldChar w:fldCharType="begin"/>
            </w:r>
            <w:r w:rsidRPr="00A27EA3">
              <w:rPr>
                <w:rFonts w:ascii="Arial" w:eastAsia="Times New Roman" w:hAnsi="Arial" w:cs="Arial"/>
                <w:bCs/>
                <w:noProof/>
                <w:snapToGrid w:val="0"/>
                <w:webHidden/>
                <w:color w:val="0000FF" w:themeColor="hyperlink"/>
                <w:sz w:val="20"/>
                <w:szCs w:val="20"/>
                <w:u w:val="single"/>
                <w:lang w:val="en-GB"/>
              </w:rPr>
              <w:instrText xml:space="preserve"> PAGEREF _Toc451262759 \h </w:instrText>
            </w:r>
            <w:r w:rsidRPr="00A27EA3">
              <w:rPr>
                <w:rFonts w:ascii="Arial" w:eastAsia="Times New Roman" w:hAnsi="Arial" w:cs="Arial"/>
                <w:bCs/>
                <w:noProof/>
                <w:snapToGrid w:val="0"/>
                <w:webHidden/>
                <w:color w:val="0000FF" w:themeColor="hyperlink"/>
                <w:sz w:val="20"/>
                <w:szCs w:val="20"/>
                <w:u w:val="single"/>
                <w:lang w:val="en-GB"/>
              </w:rPr>
            </w:r>
            <w:r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60</w:t>
            </w:r>
            <w:r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85" w:history="1">
            <w:r w:rsidR="00A27EA3" w:rsidRPr="00A27EA3">
              <w:rPr>
                <w:rFonts w:ascii="Arial" w:eastAsia="Times New Roman" w:hAnsi="Arial" w:cs="Arial"/>
                <w:bCs/>
                <w:noProof/>
                <w:snapToGrid w:val="0"/>
                <w:color w:val="0000FF" w:themeColor="hyperlink"/>
                <w:sz w:val="20"/>
                <w:szCs w:val="20"/>
                <w:u w:val="single"/>
                <w:lang w:val="en-GB"/>
              </w:rPr>
              <w:t>2.Application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_Toc451262785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88" w:history="1">
            <w:r w:rsidR="00A27EA3" w:rsidRPr="00A27EA3">
              <w:rPr>
                <w:rFonts w:ascii="Arial" w:eastAsia="Times New Roman" w:hAnsi="Arial" w:cs="Arial"/>
                <w:bCs/>
                <w:noProof/>
                <w:snapToGrid w:val="0"/>
                <w:color w:val="0000FF" w:themeColor="hyperlink"/>
                <w:sz w:val="20"/>
                <w:szCs w:val="20"/>
                <w:u w:val="single"/>
                <w:lang w:val="en-GB"/>
              </w:rPr>
              <w:t>3.General</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_Toc451262788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0" w:history="1">
            <w:r w:rsidR="00A27EA3" w:rsidRPr="00A27EA3">
              <w:rPr>
                <w:rFonts w:ascii="Arial" w:eastAsia="Times New Roman" w:hAnsi="Arial" w:cs="Arial"/>
                <w:bCs/>
                <w:noProof/>
                <w:snapToGrid w:val="0"/>
                <w:color w:val="0000FF" w:themeColor="hyperlink"/>
                <w:sz w:val="20"/>
                <w:szCs w:val="20"/>
                <w:u w:val="single"/>
                <w:lang w:val="en-GB"/>
              </w:rPr>
              <w:t>4. Standards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2" w:history="1">
            <w:r w:rsidR="00A27EA3" w:rsidRPr="00A27EA3">
              <w:rPr>
                <w:rFonts w:ascii="Arial" w:eastAsia="Times New Roman" w:hAnsi="Arial" w:cs="Arial"/>
                <w:bCs/>
                <w:noProof/>
                <w:snapToGrid w:val="0"/>
                <w:color w:val="0000FF" w:themeColor="hyperlink"/>
                <w:sz w:val="20"/>
                <w:szCs w:val="20"/>
                <w:u w:val="single"/>
                <w:lang w:val="en-GB"/>
              </w:rPr>
              <w:t>5.Use of contract documents and information; inspection.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7" w:history="1">
            <w:r w:rsidR="00A27EA3" w:rsidRPr="00A27EA3">
              <w:rPr>
                <w:rFonts w:ascii="Arial" w:eastAsia="Times New Roman" w:hAnsi="Arial" w:cs="Arial"/>
                <w:bCs/>
                <w:noProof/>
                <w:snapToGrid w:val="0"/>
                <w:color w:val="0000FF" w:themeColor="hyperlink"/>
                <w:sz w:val="20"/>
                <w:szCs w:val="20"/>
                <w:u w:val="single"/>
                <w:lang w:val="en-GB"/>
              </w:rPr>
              <w:t>6.Patent rights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9" w:history="1">
            <w:r w:rsidR="00A27EA3" w:rsidRPr="00A27EA3">
              <w:rPr>
                <w:rFonts w:ascii="Arial" w:eastAsia="Times New Roman" w:hAnsi="Arial" w:cs="Arial"/>
                <w:bCs/>
                <w:noProof/>
                <w:snapToGrid w:val="0"/>
                <w:color w:val="0000FF" w:themeColor="hyperlink"/>
                <w:sz w:val="20"/>
                <w:szCs w:val="20"/>
                <w:u w:val="single"/>
                <w:lang w:val="en-GB"/>
              </w:rPr>
              <w:t>7.Performance security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06" w:history="1">
            <w:r w:rsidR="00A27EA3" w:rsidRPr="00A27EA3">
              <w:rPr>
                <w:rFonts w:ascii="Arial" w:eastAsia="Times New Roman" w:hAnsi="Arial" w:cs="Arial"/>
                <w:bCs/>
                <w:noProof/>
                <w:snapToGrid w:val="0"/>
                <w:color w:val="0000FF" w:themeColor="hyperlink"/>
                <w:sz w:val="20"/>
                <w:szCs w:val="20"/>
                <w:u w:val="single"/>
                <w:lang w:val="en-GB"/>
              </w:rPr>
              <w:t>8.Inspections, tests and analyses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_Toc451262806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15" w:history="1">
            <w:r w:rsidR="00A27EA3" w:rsidRPr="00A27EA3">
              <w:rPr>
                <w:rFonts w:ascii="Arial" w:eastAsia="Times New Roman" w:hAnsi="Arial" w:cs="Arial"/>
                <w:bCs/>
                <w:noProof/>
                <w:snapToGrid w:val="0"/>
                <w:color w:val="0000FF" w:themeColor="hyperlink"/>
                <w:sz w:val="20"/>
                <w:szCs w:val="20"/>
                <w:u w:val="single"/>
                <w:lang w:val="en-GB"/>
              </w:rPr>
              <w:t>9.Packing</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_Toc451262815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18" w:history="1">
            <w:r w:rsidR="00A27EA3" w:rsidRPr="00A27EA3">
              <w:rPr>
                <w:rFonts w:ascii="Arial" w:eastAsia="Times New Roman" w:hAnsi="Arial" w:cs="Arial"/>
                <w:bCs/>
                <w:noProof/>
                <w:snapToGrid w:val="0"/>
                <w:color w:val="0000FF" w:themeColor="hyperlink"/>
                <w:sz w:val="20"/>
                <w:szCs w:val="20"/>
                <w:u w:val="single"/>
                <w:lang w:val="en-GB"/>
              </w:rPr>
              <w:t>10.Delivery and documents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_Toc451262818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1" w:history="1">
            <w:r w:rsidR="00A27EA3" w:rsidRPr="00A27EA3">
              <w:rPr>
                <w:rFonts w:ascii="Arial" w:eastAsia="Times New Roman" w:hAnsi="Arial" w:cs="Arial"/>
                <w:bCs/>
                <w:noProof/>
                <w:snapToGrid w:val="0"/>
                <w:color w:val="0000FF" w:themeColor="hyperlink"/>
                <w:sz w:val="20"/>
                <w:szCs w:val="20"/>
                <w:u w:val="single"/>
                <w:lang w:val="en-GB"/>
              </w:rPr>
              <w:t>11.Insurance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_Toc451262821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3" w:history="1">
            <w:r w:rsidR="00A27EA3" w:rsidRPr="00A27EA3">
              <w:rPr>
                <w:rFonts w:ascii="Arial" w:eastAsia="Times New Roman" w:hAnsi="Arial" w:cs="Arial"/>
                <w:bCs/>
                <w:noProof/>
                <w:snapToGrid w:val="0"/>
                <w:color w:val="0000FF" w:themeColor="hyperlink"/>
                <w:sz w:val="20"/>
                <w:szCs w:val="20"/>
                <w:u w:val="single"/>
                <w:lang w:val="en-GB"/>
              </w:rPr>
              <w:t>12.Transportation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5" w:history="1">
            <w:r w:rsidR="00A27EA3" w:rsidRPr="00A27EA3">
              <w:rPr>
                <w:rFonts w:ascii="Arial" w:eastAsia="Times New Roman" w:hAnsi="Arial" w:cs="Arial"/>
                <w:bCs/>
                <w:noProof/>
                <w:snapToGrid w:val="0"/>
                <w:color w:val="0000FF" w:themeColor="hyperlink"/>
                <w:sz w:val="20"/>
                <w:szCs w:val="20"/>
                <w:u w:val="single"/>
                <w:lang w:val="en-GB"/>
              </w:rPr>
              <w:t>13.Incidental services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8" w:history="1">
            <w:r w:rsidR="00A27EA3" w:rsidRPr="00A27EA3">
              <w:rPr>
                <w:rFonts w:ascii="Arial" w:eastAsia="Times New Roman" w:hAnsi="Arial" w:cs="Arial"/>
                <w:bCs/>
                <w:noProof/>
                <w:snapToGrid w:val="0"/>
                <w:color w:val="0000FF" w:themeColor="hyperlink"/>
                <w:sz w:val="20"/>
                <w:szCs w:val="20"/>
                <w:u w:val="single"/>
                <w:lang w:val="en-GB"/>
              </w:rPr>
              <w:t>14.Spare parts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30" w:history="1">
            <w:r w:rsidR="00A27EA3" w:rsidRPr="00A27EA3">
              <w:rPr>
                <w:rFonts w:ascii="Arial" w:eastAsia="Times New Roman" w:hAnsi="Arial" w:cs="Arial"/>
                <w:bCs/>
                <w:noProof/>
                <w:snapToGrid w:val="0"/>
                <w:color w:val="0000FF" w:themeColor="hyperlink"/>
                <w:sz w:val="20"/>
                <w:szCs w:val="20"/>
                <w:u w:val="single"/>
                <w:lang w:val="en-GB"/>
              </w:rPr>
              <w:t>15.Warranty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_Toc451262830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36" w:history="1">
            <w:r w:rsidR="00A27EA3" w:rsidRPr="00A27EA3">
              <w:rPr>
                <w:rFonts w:ascii="Arial" w:eastAsia="Times New Roman" w:hAnsi="Arial" w:cs="Arial"/>
                <w:bCs/>
                <w:noProof/>
                <w:snapToGrid w:val="0"/>
                <w:color w:val="0000FF" w:themeColor="hyperlink"/>
                <w:sz w:val="20"/>
                <w:szCs w:val="20"/>
                <w:u w:val="single"/>
                <w:lang w:val="en-GB"/>
              </w:rPr>
              <w:t>16.Payment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_Toc451262836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1" w:history="1">
            <w:r w:rsidR="00A27EA3" w:rsidRPr="00A27EA3">
              <w:rPr>
                <w:rFonts w:ascii="Arial" w:eastAsia="Times New Roman" w:hAnsi="Arial" w:cs="Arial"/>
                <w:bCs/>
                <w:noProof/>
                <w:snapToGrid w:val="0"/>
                <w:color w:val="0000FF" w:themeColor="hyperlink"/>
                <w:sz w:val="20"/>
                <w:szCs w:val="20"/>
                <w:u w:val="single"/>
                <w:lang w:val="en-GB"/>
              </w:rPr>
              <w:t>17.Prices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_Toc451262841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3" w:history="1">
            <w:r w:rsidR="00A27EA3" w:rsidRPr="00A27EA3">
              <w:rPr>
                <w:rFonts w:ascii="Arial" w:eastAsia="Times New Roman" w:hAnsi="Arial" w:cs="Arial"/>
                <w:bCs/>
                <w:noProof/>
                <w:snapToGrid w:val="0"/>
                <w:color w:val="0000FF" w:themeColor="hyperlink"/>
                <w:sz w:val="20"/>
                <w:szCs w:val="20"/>
                <w:u w:val="single"/>
                <w:lang w:val="en-GB"/>
              </w:rPr>
              <w:t>18.Contract amendments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5" w:history="1">
            <w:r w:rsidR="00A27EA3" w:rsidRPr="00A27EA3">
              <w:rPr>
                <w:rFonts w:ascii="Arial" w:eastAsia="Times New Roman" w:hAnsi="Arial" w:cs="Arial"/>
                <w:bCs/>
                <w:noProof/>
                <w:snapToGrid w:val="0"/>
                <w:color w:val="0000FF" w:themeColor="hyperlink"/>
                <w:sz w:val="20"/>
                <w:szCs w:val="20"/>
                <w:u w:val="single"/>
                <w:lang w:val="en-GB"/>
              </w:rPr>
              <w:t>19.Assignment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7" w:history="1">
            <w:r w:rsidR="00A27EA3" w:rsidRPr="00A27EA3">
              <w:rPr>
                <w:rFonts w:ascii="Arial" w:eastAsia="Times New Roman" w:hAnsi="Arial" w:cs="Arial"/>
                <w:bCs/>
                <w:noProof/>
                <w:snapToGrid w:val="0"/>
                <w:color w:val="0000FF" w:themeColor="hyperlink"/>
                <w:sz w:val="20"/>
                <w:szCs w:val="20"/>
                <w:u w:val="single"/>
                <w:lang w:val="en-GB"/>
              </w:rPr>
              <w:t>20.Subcontracts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9" w:history="1">
            <w:r w:rsidR="00A27EA3" w:rsidRPr="00A27EA3">
              <w:rPr>
                <w:rFonts w:ascii="Arial" w:eastAsia="Times New Roman" w:hAnsi="Arial" w:cs="Arial"/>
                <w:bCs/>
                <w:noProof/>
                <w:snapToGrid w:val="0"/>
                <w:color w:val="0000FF" w:themeColor="hyperlink"/>
                <w:sz w:val="20"/>
                <w:szCs w:val="20"/>
                <w:u w:val="single"/>
                <w:lang w:val="en-GB"/>
              </w:rPr>
              <w:t>21.Delays in the supplier’s performance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56" w:history="1">
            <w:r w:rsidR="00A27EA3" w:rsidRPr="00A27EA3">
              <w:rPr>
                <w:rFonts w:ascii="Arial" w:eastAsia="Times New Roman" w:hAnsi="Arial" w:cs="Arial"/>
                <w:bCs/>
                <w:noProof/>
                <w:snapToGrid w:val="0"/>
                <w:color w:val="0000FF" w:themeColor="hyperlink"/>
                <w:sz w:val="20"/>
                <w:szCs w:val="20"/>
                <w:u w:val="single"/>
                <w:lang w:val="en-GB"/>
              </w:rPr>
              <w:t>22.Penalties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_Toc451262856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58" w:history="1">
            <w:r w:rsidR="00A27EA3" w:rsidRPr="00A27EA3">
              <w:rPr>
                <w:rFonts w:ascii="Arial" w:eastAsia="Times New Roman" w:hAnsi="Arial" w:cs="Arial"/>
                <w:bCs/>
                <w:noProof/>
                <w:snapToGrid w:val="0"/>
                <w:color w:val="0000FF" w:themeColor="hyperlink"/>
                <w:sz w:val="20"/>
                <w:szCs w:val="20"/>
                <w:u w:val="single"/>
                <w:lang w:val="en-GB"/>
              </w:rPr>
              <w:t>23.Termination for default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_Toc451262858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0" w:history="1">
            <w:r w:rsidR="00A27EA3" w:rsidRPr="00A27EA3">
              <w:rPr>
                <w:rFonts w:ascii="Arial" w:eastAsia="Times New Roman" w:hAnsi="Arial" w:cs="Arial"/>
                <w:bCs/>
                <w:noProof/>
                <w:snapToGrid w:val="0"/>
                <w:color w:val="0000FF" w:themeColor="hyperlink"/>
                <w:sz w:val="20"/>
                <w:szCs w:val="20"/>
                <w:u w:val="single"/>
                <w:lang w:val="en-GB"/>
              </w:rPr>
              <w:t>24.Anti-dumping and countervailing duties and rights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2" w:history="1">
            <w:r w:rsidR="00A27EA3" w:rsidRPr="00A27EA3">
              <w:rPr>
                <w:rFonts w:ascii="Arial" w:eastAsia="Times New Roman" w:hAnsi="Arial" w:cs="Arial"/>
                <w:bCs/>
                <w:noProof/>
                <w:snapToGrid w:val="0"/>
                <w:color w:val="0000FF" w:themeColor="hyperlink"/>
                <w:sz w:val="20"/>
                <w:szCs w:val="20"/>
                <w:u w:val="single"/>
                <w:lang w:val="en-GB"/>
              </w:rPr>
              <w:t>25.Force Majeure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5" w:history="1">
            <w:r w:rsidR="00A27EA3" w:rsidRPr="00A27EA3">
              <w:rPr>
                <w:rFonts w:ascii="Arial" w:eastAsia="Times New Roman" w:hAnsi="Arial" w:cs="Arial"/>
                <w:bCs/>
                <w:noProof/>
                <w:snapToGrid w:val="0"/>
                <w:color w:val="0000FF" w:themeColor="hyperlink"/>
                <w:sz w:val="20"/>
                <w:szCs w:val="20"/>
                <w:u w:val="single"/>
                <w:lang w:val="en-GB"/>
              </w:rPr>
              <w:t>26.Termination for insolvency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7" w:history="1">
            <w:r w:rsidR="00A27EA3" w:rsidRPr="00A27EA3">
              <w:rPr>
                <w:rFonts w:ascii="Arial" w:eastAsia="Times New Roman" w:hAnsi="Arial" w:cs="Arial"/>
                <w:bCs/>
                <w:noProof/>
                <w:snapToGrid w:val="0"/>
                <w:color w:val="0000FF" w:themeColor="hyperlink"/>
                <w:sz w:val="20"/>
                <w:szCs w:val="20"/>
                <w:u w:val="single"/>
                <w:lang w:val="en-GB"/>
              </w:rPr>
              <w:t>27.Settlement of Disputes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3" w:history="1">
            <w:r w:rsidR="00A27EA3" w:rsidRPr="00A27EA3">
              <w:rPr>
                <w:rFonts w:ascii="Arial" w:eastAsia="Times New Roman" w:hAnsi="Arial" w:cs="Arial"/>
                <w:bCs/>
                <w:noProof/>
                <w:snapToGrid w:val="0"/>
                <w:color w:val="0000FF" w:themeColor="hyperlink"/>
                <w:sz w:val="20"/>
                <w:szCs w:val="20"/>
                <w:u w:val="single"/>
                <w:lang w:val="en-GB"/>
              </w:rPr>
              <w:t>28.Limitation of liability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5" w:history="1">
            <w:r w:rsidR="00A27EA3" w:rsidRPr="00A27EA3">
              <w:rPr>
                <w:rFonts w:ascii="Arial" w:eastAsia="Times New Roman" w:hAnsi="Arial" w:cs="Arial"/>
                <w:bCs/>
                <w:noProof/>
                <w:snapToGrid w:val="0"/>
                <w:color w:val="0000FF" w:themeColor="hyperlink"/>
                <w:sz w:val="20"/>
                <w:szCs w:val="20"/>
                <w:u w:val="single"/>
                <w:lang w:val="en-GB"/>
              </w:rPr>
              <w:t>29.Governing language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7" w:history="1">
            <w:r w:rsidR="00A27EA3" w:rsidRPr="00A27EA3">
              <w:rPr>
                <w:rFonts w:ascii="Arial" w:eastAsia="Times New Roman" w:hAnsi="Arial" w:cs="Arial"/>
                <w:bCs/>
                <w:noProof/>
                <w:snapToGrid w:val="0"/>
                <w:color w:val="0000FF" w:themeColor="hyperlink"/>
                <w:sz w:val="20"/>
                <w:szCs w:val="20"/>
                <w:u w:val="single"/>
                <w:lang w:val="en-GB"/>
              </w:rPr>
              <w:t>30.Applicable law</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9" w:history="1">
            <w:r w:rsidR="00A27EA3" w:rsidRPr="00A27EA3">
              <w:rPr>
                <w:rFonts w:ascii="Arial" w:eastAsia="Times New Roman" w:hAnsi="Arial" w:cs="Arial"/>
                <w:bCs/>
                <w:noProof/>
                <w:snapToGrid w:val="0"/>
                <w:color w:val="0000FF" w:themeColor="hyperlink"/>
                <w:sz w:val="20"/>
                <w:szCs w:val="20"/>
                <w:u w:val="single"/>
                <w:lang w:val="en-GB"/>
              </w:rPr>
              <w:t>31.Notices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2" w:history="1">
            <w:r w:rsidR="00A27EA3" w:rsidRPr="00A27EA3">
              <w:rPr>
                <w:rFonts w:ascii="Arial" w:eastAsia="Times New Roman" w:hAnsi="Arial" w:cs="Arial"/>
                <w:bCs/>
                <w:noProof/>
                <w:snapToGrid w:val="0"/>
                <w:color w:val="0000FF" w:themeColor="hyperlink"/>
                <w:sz w:val="20"/>
                <w:szCs w:val="20"/>
                <w:u w:val="single"/>
                <w:lang w:val="en-GB"/>
              </w:rPr>
              <w:t>32.Taxes and duties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6" w:history="1">
            <w:r w:rsidR="00A27EA3" w:rsidRPr="00A27EA3">
              <w:rPr>
                <w:rFonts w:ascii="Arial" w:eastAsia="Times New Roman" w:hAnsi="Arial" w:cs="Arial"/>
                <w:bCs/>
                <w:noProof/>
                <w:snapToGrid w:val="0"/>
                <w:color w:val="0000FF" w:themeColor="hyperlink"/>
                <w:sz w:val="20"/>
                <w:szCs w:val="20"/>
                <w:u w:val="single"/>
                <w:lang w:val="en-GB"/>
              </w:rPr>
              <w:t>33.National Industrial Participation (NIP) Programme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B1712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8" w:history="1">
            <w:r w:rsidR="00A27EA3" w:rsidRPr="00A27EA3">
              <w:rPr>
                <w:rFonts w:ascii="Arial" w:eastAsia="Times New Roman" w:hAnsi="Arial" w:cs="Arial"/>
                <w:bCs/>
                <w:noProof/>
                <w:snapToGrid w:val="0"/>
                <w:color w:val="0000FF" w:themeColor="hyperlink"/>
                <w:sz w:val="20"/>
                <w:szCs w:val="20"/>
                <w:u w:val="single"/>
                <w:lang w:val="en-GB"/>
              </w:rPr>
              <w:t>34.Prohibition of Restrictive practices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rsidR="00A27EA3" w:rsidRPr="00A27EA3" w:rsidRDefault="00A27EA3" w:rsidP="00A27EA3">
          <w:pPr>
            <w:widowControl w:val="0"/>
            <w:tabs>
              <w:tab w:val="right" w:leader="dot" w:pos="10763"/>
            </w:tabs>
            <w:spacing w:after="100" w:line="240" w:lineRule="auto"/>
            <w:rPr>
              <w:rFonts w:ascii="Arial" w:eastAsiaTheme="minorEastAsia" w:hAnsi="Arial" w:cs="Arial"/>
              <w:b/>
              <w:bCs/>
              <w:caps/>
              <w:noProof/>
              <w:snapToGrid w:val="0"/>
              <w:sz w:val="20"/>
              <w:szCs w:val="20"/>
              <w:lang w:eastAsia="en-ZA"/>
            </w:rPr>
          </w:pPr>
        </w:p>
        <w:p w:rsidR="00A27EA3" w:rsidRPr="00A27EA3" w:rsidRDefault="00A27EA3" w:rsidP="00A27EA3">
          <w:pPr>
            <w:rPr>
              <w:rFonts w:ascii="Arial" w:hAnsi="Arial" w:cs="Arial"/>
              <w:sz w:val="20"/>
              <w:szCs w:val="20"/>
            </w:rPr>
          </w:pPr>
          <w:r w:rsidRPr="00A27EA3">
            <w:rPr>
              <w:rFonts w:ascii="Arial" w:hAnsi="Arial" w:cs="Arial"/>
              <w:b/>
              <w:bCs/>
              <w:noProof/>
              <w:sz w:val="20"/>
              <w:szCs w:val="20"/>
            </w:rPr>
            <w:fldChar w:fldCharType="end"/>
          </w:r>
        </w:p>
      </w:sdtContent>
    </w:sdt>
    <w:p w:rsidR="00A27EA3" w:rsidRPr="00A27EA3" w:rsidRDefault="00A27EA3" w:rsidP="00A27EA3">
      <w:pPr>
        <w:jc w:val="both"/>
        <w:rPr>
          <w:rFonts w:ascii="Arial" w:hAnsi="Arial" w:cs="Arial"/>
          <w:sz w:val="20"/>
          <w:szCs w:val="20"/>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ind w:left="0" w:right="-1" w:hanging="567"/>
        <w:jc w:val="both"/>
        <w:outlineLvl w:val="0"/>
        <w:rPr>
          <w:rFonts w:ascii="Arial" w:eastAsia="Times New Roman" w:hAnsi="Arial" w:cs="Arial"/>
          <w:b/>
          <w:snapToGrid w:val="0"/>
          <w:sz w:val="20"/>
          <w:szCs w:val="20"/>
          <w:lang w:val="en-GB"/>
        </w:rPr>
      </w:pPr>
      <w:bookmarkStart w:id="85" w:name="_Toc451262759"/>
      <w:r w:rsidRPr="00A27EA3">
        <w:rPr>
          <w:rFonts w:ascii="Arial" w:eastAsia="Times New Roman" w:hAnsi="Arial" w:cs="Arial"/>
          <w:b/>
          <w:snapToGrid w:val="0"/>
          <w:sz w:val="20"/>
          <w:szCs w:val="20"/>
          <w:lang w:val="en-GB"/>
        </w:rPr>
        <w:t>Definitions</w:t>
      </w:r>
      <w:bookmarkEnd w:id="85"/>
    </w:p>
    <w:p w:rsidR="00A27EA3" w:rsidRPr="00A27EA3" w:rsidRDefault="00A27EA3" w:rsidP="00A27EA3">
      <w:pPr>
        <w:rPr>
          <w:rFonts w:ascii="Arial" w:hAnsi="Arial" w:cs="Arial"/>
          <w:sz w:val="20"/>
          <w:szCs w:val="20"/>
          <w:lang w:val="en-GB"/>
        </w:rPr>
      </w:pPr>
    </w:p>
    <w:p w:rsidR="00A27EA3" w:rsidRPr="00A27EA3" w:rsidRDefault="00A27EA3" w:rsidP="00A27EA3">
      <w:pPr>
        <w:rPr>
          <w:rFonts w:ascii="Arial" w:hAnsi="Arial" w:cs="Arial"/>
          <w:sz w:val="20"/>
          <w:szCs w:val="20"/>
          <w:lang w:val="en-GB"/>
        </w:rPr>
      </w:pPr>
      <w:r w:rsidRPr="00A27EA3">
        <w:rPr>
          <w:rFonts w:ascii="Arial" w:hAnsi="Arial" w:cs="Arial"/>
          <w:sz w:val="20"/>
          <w:szCs w:val="20"/>
        </w:rPr>
        <w:t>The following terms shall be interpreted as indicated:</w:t>
      </w: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86" w:name="_Toc451262760"/>
      <w:r w:rsidRPr="00A27EA3">
        <w:rPr>
          <w:rFonts w:ascii="Arial" w:eastAsia="Times New Roman" w:hAnsi="Arial" w:cs="Arial"/>
          <w:snapToGrid w:val="0"/>
          <w:sz w:val="20"/>
          <w:szCs w:val="20"/>
          <w:lang w:val="en-GB"/>
        </w:rPr>
        <w:t>“Closing time”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date and hour specified in the bidding documents for the receipt of bids.</w:t>
      </w:r>
      <w:bookmarkEnd w:id="86"/>
    </w:p>
    <w:p w:rsidR="00A27EA3" w:rsidRPr="00A27EA3" w:rsidRDefault="00A27EA3" w:rsidP="00A27EA3">
      <w:pPr>
        <w:spacing w:line="240" w:lineRule="auto"/>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7" w:name="_Toc451262761"/>
      <w:r w:rsidRPr="00A27EA3">
        <w:rPr>
          <w:rFonts w:ascii="Arial" w:eastAsia="Times New Roman" w:hAnsi="Arial" w:cs="Arial"/>
          <w:snapToGrid w:val="0"/>
          <w:sz w:val="20"/>
          <w:szCs w:val="20"/>
          <w:lang w:val="en-GB"/>
        </w:rPr>
        <w:t>“Contract”</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written agreement entered into between the purchaser and the supplier, as recorded in the contract form signed by the parties, including all attachments and appendices thereto and all documents incorporated by reference therein.</w:t>
      </w:r>
      <w:bookmarkEnd w:id="87"/>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8" w:name="_Toc451262762"/>
      <w:r w:rsidRPr="00A27EA3">
        <w:rPr>
          <w:rFonts w:ascii="Arial" w:eastAsia="Times New Roman" w:hAnsi="Arial" w:cs="Arial"/>
          <w:snapToGrid w:val="0"/>
          <w:sz w:val="20"/>
          <w:szCs w:val="20"/>
          <w:lang w:val="en-GB"/>
        </w:rPr>
        <w:t>“Contract price”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price payable to the supplier under the contract for the full and proper performance of his contractual obligations.</w:t>
      </w:r>
      <w:bookmarkEnd w:id="88"/>
    </w:p>
    <w:p w:rsidR="00A27EA3" w:rsidRPr="00A27EA3" w:rsidRDefault="00A27EA3" w:rsidP="00A27EA3">
      <w:pPr>
        <w:spacing w:line="240" w:lineRule="auto"/>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9" w:name="_Toc451262763"/>
      <w:r w:rsidRPr="00A27EA3">
        <w:rPr>
          <w:rFonts w:ascii="Arial" w:eastAsia="Times New Roman" w:hAnsi="Arial" w:cs="Arial"/>
          <w:snapToGrid w:val="0"/>
          <w:sz w:val="20"/>
          <w:szCs w:val="20"/>
          <w:lang w:val="en-GB"/>
        </w:rPr>
        <w:t>“Corrupt practice”</w:t>
      </w:r>
      <w:r w:rsidRPr="00A27EA3">
        <w:rPr>
          <w:rFonts w:ascii="Arial" w:eastAsia="Times New Roman" w:hAnsi="Arial" w:cs="Arial"/>
          <w:snapToGrid w:val="0"/>
          <w:sz w:val="20"/>
          <w:szCs w:val="20"/>
          <w:lang w:val="en-GB"/>
        </w:rPr>
        <w:tab/>
        <w:t xml:space="preserve">  means the offering, giving, receiving, or soliciting of anything of value to influence the action of a public official in the procurement process or in contract execution.</w:t>
      </w:r>
      <w:bookmarkEnd w:id="89"/>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0" w:name="_Toc451262764"/>
      <w:r w:rsidRPr="00A27EA3">
        <w:rPr>
          <w:rFonts w:ascii="Arial" w:eastAsia="Times New Roman" w:hAnsi="Arial" w:cs="Arial"/>
          <w:snapToGrid w:val="0"/>
          <w:sz w:val="20"/>
          <w:szCs w:val="20"/>
          <w:lang w:val="en-GB"/>
        </w:rPr>
        <w:t>"Countervailing duties"</w:t>
      </w:r>
      <w:r w:rsidRPr="00A27EA3">
        <w:rPr>
          <w:rFonts w:ascii="Arial" w:eastAsia="Times New Roman" w:hAnsi="Arial" w:cs="Arial"/>
          <w:snapToGrid w:val="0"/>
          <w:sz w:val="20"/>
          <w:szCs w:val="20"/>
          <w:lang w:val="en-GB"/>
        </w:rPr>
        <w:tab/>
        <w:t>are imposed in cases where an enterprise abroad is subsidized by its government and encouraged to market its products internationally.</w:t>
      </w:r>
      <w:bookmarkEnd w:id="90"/>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3686"/>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1" w:name="_Toc451262765"/>
      <w:r w:rsidRPr="00A27EA3">
        <w:rPr>
          <w:rFonts w:ascii="Arial" w:eastAsia="Times New Roman" w:hAnsi="Arial" w:cs="Arial"/>
          <w:snapToGrid w:val="0"/>
          <w:sz w:val="20"/>
          <w:szCs w:val="20"/>
          <w:lang w:val="en-GB"/>
        </w:rPr>
        <w:t>“Country of origin”</w:t>
      </w:r>
      <w:r w:rsidRPr="00A27EA3">
        <w:rPr>
          <w:rFonts w:ascii="Arial" w:eastAsia="Times New Roman" w:hAnsi="Arial" w:cs="Arial"/>
          <w:snapToGrid w:val="0"/>
          <w:sz w:val="20"/>
          <w:szCs w:val="20"/>
          <w:lang w:val="en-GB"/>
        </w:rPr>
        <w:tab/>
        <w:t>means the place where the goods were mined, grown or produced or from which the services are supplied. Goods are produced when, through manufacturing, Process or substantial and major assembly of components, a commercially recognized new product results that is substantially different in basic characteristics or in purpose or utility from its components.</w:t>
      </w:r>
      <w:bookmarkEnd w:id="91"/>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92" w:name="_Toc451262766"/>
      <w:r w:rsidRPr="00A27EA3">
        <w:rPr>
          <w:rFonts w:ascii="Arial" w:eastAsia="Times New Roman" w:hAnsi="Arial" w:cs="Arial"/>
          <w:snapToGrid w:val="0"/>
          <w:sz w:val="20"/>
          <w:szCs w:val="20"/>
          <w:lang w:val="en-GB"/>
        </w:rPr>
        <w:t>“Day”</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calendar day.</w:t>
      </w:r>
      <w:bookmarkEnd w:id="92"/>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3" w:name="_Toc451262767"/>
      <w:r w:rsidRPr="00A27EA3">
        <w:rPr>
          <w:rFonts w:ascii="Arial" w:eastAsia="Times New Roman" w:hAnsi="Arial" w:cs="Arial"/>
          <w:snapToGrid w:val="0"/>
          <w:sz w:val="20"/>
          <w:szCs w:val="20"/>
          <w:lang w:val="en-GB"/>
        </w:rPr>
        <w:t>“Delivery”</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delivery in compliance of the conditions of the contract or order.</w:t>
      </w:r>
      <w:bookmarkEnd w:id="93"/>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4" w:name="_Toc451262768"/>
      <w:r w:rsidRPr="00A27EA3">
        <w:rPr>
          <w:rFonts w:ascii="Arial" w:eastAsia="Times New Roman" w:hAnsi="Arial" w:cs="Arial"/>
          <w:snapToGrid w:val="0"/>
          <w:sz w:val="20"/>
          <w:szCs w:val="20"/>
          <w:lang w:val="en-GB"/>
        </w:rPr>
        <w:t>“Delivery ex stock”</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immediate delivery directly from stock actually on hand.</w:t>
      </w:r>
      <w:bookmarkEnd w:id="94"/>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993"/>
          <w:tab w:val="left" w:pos="4962"/>
        </w:tabs>
        <w:spacing w:after="0" w:line="215" w:lineRule="auto"/>
        <w:ind w:left="4962" w:hanging="4536"/>
        <w:jc w:val="both"/>
        <w:outlineLvl w:val="0"/>
        <w:rPr>
          <w:rFonts w:ascii="Arial" w:eastAsia="Times New Roman" w:hAnsi="Arial" w:cs="Arial"/>
          <w:snapToGrid w:val="0"/>
          <w:sz w:val="20"/>
          <w:szCs w:val="20"/>
          <w:lang w:val="en-GB"/>
        </w:rPr>
      </w:pPr>
      <w:bookmarkStart w:id="95" w:name="_Toc451262769"/>
      <w:r w:rsidRPr="00A27EA3">
        <w:rPr>
          <w:rFonts w:ascii="Arial" w:eastAsia="Times New Roman" w:hAnsi="Arial" w:cs="Arial"/>
          <w:snapToGrid w:val="0"/>
          <w:sz w:val="20"/>
          <w:szCs w:val="20"/>
          <w:lang w:val="en-GB"/>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bookmarkEnd w:id="95"/>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6" w:name="_Toc451262770"/>
      <w:r w:rsidRPr="00A27EA3">
        <w:rPr>
          <w:rFonts w:ascii="Arial" w:eastAsia="Times New Roman" w:hAnsi="Arial" w:cs="Arial"/>
          <w:snapToGrid w:val="0"/>
          <w:sz w:val="20"/>
          <w:szCs w:val="20"/>
          <w:lang w:val="en-GB"/>
        </w:rPr>
        <w:t>"Dumping"</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occurs when a private enterprise abroad market its goods on own initiative in the RSA at lower prices than that of the country of origin and which have the potential to harm the local industries in the RSA.</w:t>
      </w:r>
      <w:bookmarkEnd w:id="96"/>
    </w:p>
    <w:p w:rsidR="00A27EA3" w:rsidRPr="00A27EA3" w:rsidRDefault="00A27EA3" w:rsidP="00A27EA3">
      <w:pPr>
        <w:spacing w:line="240" w:lineRule="auto"/>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7" w:name="_Toc451262771"/>
      <w:r w:rsidRPr="00A27EA3">
        <w:rPr>
          <w:rFonts w:ascii="Arial" w:eastAsia="Times New Roman" w:hAnsi="Arial" w:cs="Arial"/>
          <w:snapToGrid w:val="0"/>
          <w:sz w:val="20"/>
          <w:szCs w:val="20"/>
          <w:lang w:val="en-GB"/>
        </w:rPr>
        <w:t>“Force majeure”</w:t>
      </w:r>
      <w:r w:rsidRPr="00A27EA3">
        <w:rPr>
          <w:rFonts w:ascii="Arial" w:eastAsia="Times New Roman" w:hAnsi="Arial" w:cs="Arial"/>
          <w:snapToGrid w:val="0"/>
          <w:sz w:val="20"/>
          <w:szCs w:val="20"/>
          <w:lang w:val="en-GB"/>
        </w:rPr>
        <w:tab/>
        <w:t>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bookmarkEnd w:id="97"/>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8" w:name="_Toc451262772"/>
      <w:r w:rsidRPr="00A27EA3">
        <w:rPr>
          <w:rFonts w:ascii="Arial" w:eastAsia="Times New Roman" w:hAnsi="Arial" w:cs="Arial"/>
          <w:snapToGrid w:val="0"/>
          <w:sz w:val="20"/>
          <w:szCs w:val="20"/>
          <w:lang w:val="en-GB"/>
        </w:rPr>
        <w:t>“Fraudulent practice”</w:t>
      </w:r>
      <w:r w:rsidRPr="00A27EA3">
        <w:rPr>
          <w:rFonts w:ascii="Arial" w:eastAsia="Times New Roman" w:hAnsi="Arial" w:cs="Arial"/>
          <w:snapToGrid w:val="0"/>
          <w:sz w:val="20"/>
          <w:szCs w:val="20"/>
          <w:lang w:val="en-GB"/>
        </w:rPr>
        <w:tab/>
        <w:t>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bookmarkEnd w:id="98"/>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402"/>
        </w:tabs>
        <w:spacing w:after="0" w:line="215" w:lineRule="auto"/>
        <w:ind w:left="3544" w:hanging="3118"/>
        <w:jc w:val="both"/>
        <w:outlineLvl w:val="0"/>
        <w:rPr>
          <w:rFonts w:ascii="Arial" w:eastAsia="Times New Roman" w:hAnsi="Arial" w:cs="Arial"/>
          <w:snapToGrid w:val="0"/>
          <w:sz w:val="20"/>
          <w:szCs w:val="20"/>
          <w:lang w:val="en-GB"/>
        </w:rPr>
      </w:pPr>
      <w:bookmarkStart w:id="99" w:name="_Toc451262773"/>
      <w:r w:rsidRPr="00A27EA3">
        <w:rPr>
          <w:rFonts w:ascii="Arial" w:eastAsia="Times New Roman" w:hAnsi="Arial" w:cs="Arial"/>
          <w:snapToGrid w:val="0"/>
          <w:sz w:val="20"/>
          <w:szCs w:val="20"/>
          <w:lang w:val="en-GB"/>
        </w:rPr>
        <w:t>“GCC”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General Conditions of Contract.</w:t>
      </w:r>
      <w:bookmarkEnd w:id="99"/>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0" w:name="_Toc451262774"/>
      <w:r w:rsidRPr="00A27EA3">
        <w:rPr>
          <w:rFonts w:ascii="Arial" w:eastAsia="Times New Roman" w:hAnsi="Arial" w:cs="Arial"/>
          <w:snapToGrid w:val="0"/>
          <w:sz w:val="20"/>
          <w:szCs w:val="20"/>
          <w:lang w:val="en-GB"/>
        </w:rPr>
        <w:t>“Goods”</w:t>
      </w:r>
      <w:r w:rsidRPr="00A27EA3">
        <w:rPr>
          <w:rFonts w:ascii="Arial" w:eastAsia="Times New Roman" w:hAnsi="Arial" w:cs="Arial"/>
          <w:snapToGrid w:val="0"/>
          <w:sz w:val="20"/>
          <w:szCs w:val="20"/>
          <w:lang w:val="en-GB"/>
        </w:rPr>
        <w:tab/>
        <w:t>means all of the equipment, machinery, and/or other materials that the supplier is required to supply to the purchaser under the contract.</w:t>
      </w:r>
      <w:bookmarkEnd w:id="100"/>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1" w:name="_Toc451262775"/>
      <w:r w:rsidRPr="00A27EA3">
        <w:rPr>
          <w:rFonts w:ascii="Arial" w:eastAsia="Times New Roman" w:hAnsi="Arial" w:cs="Arial"/>
          <w:snapToGrid w:val="0"/>
          <w:sz w:val="20"/>
          <w:szCs w:val="20"/>
          <w:lang w:val="en-GB"/>
        </w:rPr>
        <w:t>“Imported content”</w:t>
      </w:r>
      <w:r w:rsidRPr="00A27EA3">
        <w:rPr>
          <w:rFonts w:ascii="Arial" w:eastAsia="Times New Roman" w:hAnsi="Arial" w:cs="Arial"/>
          <w:snapToGrid w:val="0"/>
          <w:sz w:val="20"/>
          <w:szCs w:val="20"/>
          <w:lang w:val="en-GB"/>
        </w:rPr>
        <w:tab/>
        <w:t>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bookmarkEnd w:id="101"/>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102" w:name="_Toc451262776"/>
      <w:r w:rsidRPr="00A27EA3">
        <w:rPr>
          <w:rFonts w:ascii="Arial" w:eastAsia="Times New Roman" w:hAnsi="Arial" w:cs="Arial"/>
          <w:snapToGrid w:val="0"/>
          <w:sz w:val="20"/>
          <w:szCs w:val="20"/>
          <w:lang w:val="en-GB"/>
        </w:rPr>
        <w:t>“Local content”</w:t>
      </w:r>
      <w:r w:rsidRPr="00A27EA3">
        <w:rPr>
          <w:rFonts w:ascii="Arial" w:eastAsia="Times New Roman" w:hAnsi="Arial" w:cs="Arial"/>
          <w:snapToGrid w:val="0"/>
          <w:sz w:val="20"/>
          <w:szCs w:val="20"/>
          <w:lang w:val="en-GB"/>
        </w:rPr>
        <w:tab/>
        <w:t>means that portion of the bidding price which is not included in the imported content provided that local manufacture does take place.</w:t>
      </w:r>
      <w:bookmarkEnd w:id="102"/>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3" w:name="_Toc451262777"/>
      <w:r w:rsidRPr="00A27EA3">
        <w:rPr>
          <w:rFonts w:ascii="Arial" w:eastAsia="Times New Roman" w:hAnsi="Arial" w:cs="Arial"/>
          <w:snapToGrid w:val="0"/>
          <w:sz w:val="20"/>
          <w:szCs w:val="20"/>
          <w:lang w:val="en-GB"/>
        </w:rPr>
        <w:t>“Manufacture”</w:t>
      </w:r>
      <w:r w:rsidRPr="00A27EA3">
        <w:rPr>
          <w:rFonts w:ascii="Arial" w:eastAsia="Times New Roman" w:hAnsi="Arial" w:cs="Arial"/>
          <w:snapToGrid w:val="0"/>
          <w:sz w:val="20"/>
          <w:szCs w:val="20"/>
          <w:lang w:val="en-GB"/>
        </w:rPr>
        <w:tab/>
        <w:t>means the production of products in a factory using labour, materials, components and machinery and includes other related value-adding activities.</w:t>
      </w:r>
      <w:bookmarkEnd w:id="103"/>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4" w:name="_Toc451262778"/>
      <w:r w:rsidRPr="00A27EA3">
        <w:rPr>
          <w:rFonts w:ascii="Arial" w:eastAsia="Times New Roman" w:hAnsi="Arial" w:cs="Arial"/>
          <w:snapToGrid w:val="0"/>
          <w:sz w:val="20"/>
          <w:szCs w:val="20"/>
          <w:lang w:val="en-GB"/>
        </w:rPr>
        <w:t>“Order”</w:t>
      </w:r>
      <w:r w:rsidRPr="00A27EA3">
        <w:rPr>
          <w:rFonts w:ascii="Arial" w:eastAsia="Times New Roman" w:hAnsi="Arial" w:cs="Arial"/>
          <w:snapToGrid w:val="0"/>
          <w:sz w:val="20"/>
          <w:szCs w:val="20"/>
          <w:lang w:val="en-GB"/>
        </w:rPr>
        <w:tab/>
        <w:t>means an official written order issued for the supply of goods or works or the rendering of a service.</w:t>
      </w:r>
      <w:bookmarkEnd w:id="104"/>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5" w:name="_Toc451262779"/>
      <w:r w:rsidRPr="00A27EA3">
        <w:rPr>
          <w:rFonts w:ascii="Arial" w:eastAsia="Times New Roman" w:hAnsi="Arial" w:cs="Arial"/>
          <w:snapToGrid w:val="0"/>
          <w:sz w:val="20"/>
          <w:szCs w:val="20"/>
          <w:lang w:val="en-GB"/>
        </w:rPr>
        <w:t>“Project site”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where applicable, means the place indicated in bidding documents.</w:t>
      </w:r>
      <w:bookmarkEnd w:id="105"/>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6" w:name="_Toc451262780"/>
      <w:r w:rsidRPr="00A27EA3">
        <w:rPr>
          <w:rFonts w:ascii="Arial" w:eastAsia="Times New Roman" w:hAnsi="Arial" w:cs="Arial"/>
          <w:snapToGrid w:val="0"/>
          <w:sz w:val="20"/>
          <w:szCs w:val="20"/>
          <w:lang w:val="en-GB"/>
        </w:rPr>
        <w:t>“Purchaser”</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organization purchasing the goods.</w:t>
      </w:r>
      <w:bookmarkEnd w:id="106"/>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7" w:name="_Toc451262781"/>
      <w:r w:rsidRPr="00A27EA3">
        <w:rPr>
          <w:rFonts w:ascii="Arial" w:eastAsia="Times New Roman" w:hAnsi="Arial" w:cs="Arial"/>
          <w:snapToGrid w:val="0"/>
          <w:sz w:val="20"/>
          <w:szCs w:val="20"/>
          <w:lang w:val="en-GB"/>
        </w:rPr>
        <w:t>“Republic”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Republic of South Africa.</w:t>
      </w:r>
      <w:bookmarkEnd w:id="107"/>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8" w:name="_Toc451262782"/>
      <w:r w:rsidRPr="00A27EA3">
        <w:rPr>
          <w:rFonts w:ascii="Arial" w:eastAsia="Times New Roman" w:hAnsi="Arial" w:cs="Arial"/>
          <w:snapToGrid w:val="0"/>
          <w:sz w:val="20"/>
          <w:szCs w:val="20"/>
          <w:lang w:val="en-GB"/>
        </w:rPr>
        <w:t>“SCC”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Special Conditions of Contract.</w:t>
      </w:r>
      <w:bookmarkEnd w:id="108"/>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9" w:name="_Toc451262783"/>
      <w:r w:rsidRPr="00A27EA3">
        <w:rPr>
          <w:rFonts w:ascii="Arial" w:eastAsia="Times New Roman" w:hAnsi="Arial" w:cs="Arial"/>
          <w:snapToGrid w:val="0"/>
          <w:sz w:val="20"/>
          <w:szCs w:val="20"/>
          <w:lang w:val="en-GB"/>
        </w:rPr>
        <w:t>“Services”</w:t>
      </w:r>
      <w:r w:rsidRPr="00A27EA3">
        <w:rPr>
          <w:rFonts w:ascii="Arial" w:eastAsia="Times New Roman" w:hAnsi="Arial" w:cs="Arial"/>
          <w:snapToGrid w:val="0"/>
          <w:sz w:val="20"/>
          <w:szCs w:val="20"/>
          <w:lang w:val="en-GB"/>
        </w:rPr>
        <w:tab/>
        <w:t>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bookmarkEnd w:id="109"/>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10" w:name="_Toc451262784"/>
      <w:r w:rsidRPr="00A27EA3">
        <w:rPr>
          <w:rFonts w:ascii="Arial" w:eastAsia="Times New Roman" w:hAnsi="Arial" w:cs="Arial"/>
          <w:snapToGrid w:val="0"/>
          <w:sz w:val="20"/>
          <w:szCs w:val="20"/>
          <w:lang w:val="en-GB"/>
        </w:rPr>
        <w:t>“Written” or “in writing”</w:t>
      </w:r>
      <w:r w:rsidRPr="00A27EA3">
        <w:rPr>
          <w:rFonts w:ascii="Arial" w:eastAsia="Times New Roman" w:hAnsi="Arial" w:cs="Arial"/>
          <w:snapToGrid w:val="0"/>
          <w:sz w:val="20"/>
          <w:szCs w:val="20"/>
          <w:lang w:val="en-GB"/>
        </w:rPr>
        <w:tab/>
        <w:t>means handwritten in ink or any form of electronic or mechanical writing.</w:t>
      </w:r>
      <w:bookmarkEnd w:id="110"/>
    </w:p>
    <w:p w:rsidR="00A27EA3" w:rsidRPr="00A27EA3" w:rsidRDefault="00A27EA3" w:rsidP="00A27EA3">
      <w:pPr>
        <w:jc w:val="both"/>
        <w:rPr>
          <w:rFonts w:ascii="Arial" w:hAnsi="Arial" w:cs="Arial"/>
          <w:b/>
          <w:sz w:val="20"/>
          <w:szCs w:val="20"/>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11" w:name="_Toc451262785"/>
      <w:r w:rsidRPr="00A27EA3">
        <w:rPr>
          <w:rFonts w:ascii="Arial" w:eastAsia="Times New Roman" w:hAnsi="Arial" w:cs="Arial"/>
          <w:b/>
          <w:snapToGrid w:val="0"/>
          <w:sz w:val="20"/>
          <w:szCs w:val="20"/>
          <w:lang w:val="en-GB"/>
        </w:rPr>
        <w:t>Application</w:t>
      </w:r>
      <w:bookmarkEnd w:id="111"/>
      <w:r w:rsidRPr="00A27EA3">
        <w:rPr>
          <w:rFonts w:ascii="Arial" w:eastAsia="Times New Roman" w:hAnsi="Arial" w:cs="Arial"/>
          <w:b/>
          <w:snapToGrid w:val="0"/>
          <w:sz w:val="20"/>
          <w:szCs w:val="20"/>
          <w:lang w:val="en-GB"/>
        </w:rPr>
        <w:t xml:space="preserve"> </w:t>
      </w: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2" w:name="_Toc451262786"/>
      <w:r w:rsidRPr="00A27EA3">
        <w:rPr>
          <w:rFonts w:ascii="Arial" w:eastAsia="Times New Roman" w:hAnsi="Arial" w:cs="Arial"/>
          <w:snapToGrid w:val="0"/>
          <w:sz w:val="20"/>
          <w:szCs w:val="20"/>
          <w:lang w:val="en-GB"/>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bookmarkEnd w:id="112"/>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3" w:name="_Toc451262787"/>
      <w:r w:rsidRPr="00A27EA3">
        <w:rPr>
          <w:rFonts w:ascii="Arial" w:eastAsia="Times New Roman" w:hAnsi="Arial" w:cs="Arial"/>
          <w:snapToGrid w:val="0"/>
          <w:sz w:val="20"/>
          <w:szCs w:val="20"/>
          <w:lang w:val="en-GB"/>
        </w:rPr>
        <w:t>Where applicable, special conditions of contract are also laid down to cover specific supplies, services or works.</w:t>
      </w:r>
      <w:bookmarkEnd w:id="113"/>
    </w:p>
    <w:p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bookmarkStart w:id="114" w:name="_Toc451262788"/>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General</w:t>
      </w:r>
      <w:bookmarkEnd w:id="114"/>
      <w:r w:rsidRPr="00A27EA3">
        <w:rPr>
          <w:rFonts w:ascii="Arial" w:eastAsia="Times New Roman" w:hAnsi="Arial" w:cs="Arial"/>
          <w:b/>
          <w:snapToGrid w:val="0"/>
          <w:sz w:val="20"/>
          <w:szCs w:val="20"/>
          <w:lang w:val="en-GB"/>
        </w:rPr>
        <w:t xml:space="preserve"> </w:t>
      </w:r>
    </w:p>
    <w:p w:rsidR="00A27EA3" w:rsidRPr="00A27EA3" w:rsidRDefault="00A27EA3" w:rsidP="00A27EA3">
      <w:pPr>
        <w:rPr>
          <w:rFonts w:ascii="Arial" w:eastAsia="Times New Roman" w:hAnsi="Arial" w:cs="Arial"/>
          <w:snapToGrid w:val="0"/>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5" w:name="_Toc451262789"/>
      <w:r w:rsidRPr="00A27EA3">
        <w:rPr>
          <w:rFonts w:ascii="Arial" w:eastAsia="Times New Roman" w:hAnsi="Arial" w:cs="Arial"/>
          <w:snapToGrid w:val="0"/>
          <w:sz w:val="20"/>
          <w:szCs w:val="20"/>
          <w:lang w:val="en-GB"/>
        </w:rPr>
        <w:t xml:space="preserve">Unless otherwise indicated in the bidding documents, the purchaser shall not be liable for any expense incurred in the preparation and submission of a bid. Where applicable a non-refundable fee for documents may be charged. With certain exceptions, invitations to bid are only published in the Government Bid Bulletin. The Government Bid Bulletin may be obtained directly from the Government Printer, Private Bag X85, Pretoria 0001, or accessed electronically from </w:t>
      </w:r>
      <w:hyperlink r:id="rId23" w:history="1">
        <w:r w:rsidRPr="00A27EA3">
          <w:rPr>
            <w:rFonts w:ascii="Arial" w:eastAsia="Times New Roman" w:hAnsi="Arial" w:cs="Arial"/>
            <w:b/>
            <w:snapToGrid w:val="0"/>
            <w:sz w:val="20"/>
            <w:szCs w:val="20"/>
            <w:lang w:val="en-GB"/>
          </w:rPr>
          <w:t>www.treasury.gov.za</w:t>
        </w:r>
        <w:bookmarkEnd w:id="115"/>
      </w:hyperlink>
      <w:r>
        <w:rPr>
          <w:rFonts w:ascii="Arial" w:eastAsia="Times New Roman" w:hAnsi="Arial" w:cs="Arial"/>
          <w:b/>
          <w:snapToGrid w:val="0"/>
          <w:sz w:val="20"/>
          <w:szCs w:val="20"/>
          <w:lang w:val="en-GB"/>
        </w:rPr>
        <w:t xml:space="preserve"> </w:t>
      </w: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16" w:name="_Toc451262790"/>
      <w:r w:rsidRPr="00A27EA3">
        <w:rPr>
          <w:rFonts w:ascii="Arial" w:eastAsia="Times New Roman" w:hAnsi="Arial" w:cs="Arial"/>
          <w:b/>
          <w:snapToGrid w:val="0"/>
          <w:sz w:val="20"/>
          <w:szCs w:val="20"/>
          <w:lang w:val="en-GB"/>
        </w:rPr>
        <w:t>Standards</w:t>
      </w:r>
      <w:bookmarkEnd w:id="116"/>
      <w:r w:rsidRPr="00A27EA3">
        <w:rPr>
          <w:rFonts w:ascii="Arial" w:eastAsia="Times New Roman" w:hAnsi="Arial" w:cs="Arial"/>
          <w:b/>
          <w:snapToGrid w:val="0"/>
          <w:sz w:val="20"/>
          <w:szCs w:val="20"/>
          <w:lang w:val="en-GB"/>
        </w:rPr>
        <w:t xml:space="preserve"> </w:t>
      </w:r>
    </w:p>
    <w:p w:rsidR="00A27EA3" w:rsidRPr="00A27EA3" w:rsidRDefault="00A27EA3" w:rsidP="00A27EA3">
      <w:pPr>
        <w:rPr>
          <w:rFonts w:ascii="Arial" w:eastAsia="Times New Roman" w:hAnsi="Arial" w:cs="Arial"/>
          <w:snapToGrid w:val="0"/>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7" w:name="_Toc451262791"/>
      <w:r w:rsidRPr="00A27EA3">
        <w:rPr>
          <w:rFonts w:ascii="Arial" w:eastAsia="Times New Roman" w:hAnsi="Arial" w:cs="Arial"/>
          <w:snapToGrid w:val="0"/>
          <w:sz w:val="20"/>
          <w:szCs w:val="20"/>
          <w:lang w:val="en-GB"/>
        </w:rPr>
        <w:t>The goods supplied shall conform to the standards mentioned in the bidding documents and specifications.</w:t>
      </w:r>
      <w:bookmarkEnd w:id="117"/>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18" w:name="_Toc451262792"/>
      <w:r w:rsidRPr="00A27EA3">
        <w:rPr>
          <w:rFonts w:ascii="Arial" w:eastAsia="Times New Roman" w:hAnsi="Arial" w:cs="Arial"/>
          <w:b/>
          <w:snapToGrid w:val="0"/>
          <w:sz w:val="20"/>
          <w:szCs w:val="20"/>
          <w:lang w:val="en-GB"/>
        </w:rPr>
        <w:t>Use of contract documents and information; inspection.</w:t>
      </w:r>
      <w:bookmarkEnd w:id="118"/>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9" w:name="_Toc451262793"/>
      <w:r w:rsidRPr="00A27EA3">
        <w:rPr>
          <w:rFonts w:ascii="Arial" w:eastAsia="Times New Roman" w:hAnsi="Arial" w:cs="Arial"/>
          <w:snapToGrid w:val="0"/>
          <w:sz w:val="20"/>
          <w:szCs w:val="20"/>
          <w:lang w:val="en-GB"/>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bookmarkEnd w:id="119"/>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0" w:name="_Toc451262794"/>
      <w:r w:rsidRPr="00A27EA3">
        <w:rPr>
          <w:rFonts w:ascii="Arial" w:eastAsia="Times New Roman" w:hAnsi="Arial" w:cs="Arial"/>
          <w:snapToGrid w:val="0"/>
          <w:sz w:val="20"/>
          <w:szCs w:val="20"/>
          <w:lang w:val="en-GB"/>
        </w:rPr>
        <w:t>The supplier shall not, without the purchaser’s prior written consent, make use of any document or information mentioned in GCC clause 5.1 except for purposes of performing the contract.</w:t>
      </w:r>
      <w:bookmarkEnd w:id="120"/>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1" w:name="_Toc451262795"/>
      <w:r w:rsidRPr="00A27EA3">
        <w:rPr>
          <w:rFonts w:ascii="Arial" w:eastAsia="Times New Roman" w:hAnsi="Arial" w:cs="Arial"/>
          <w:snapToGrid w:val="0"/>
          <w:sz w:val="20"/>
          <w:szCs w:val="20"/>
          <w:lang w:val="en-GB"/>
        </w:rPr>
        <w:t>Any document, other than the contract itself mentioned in GCC clause 5.1 shall remain the property of the purchaser and shall be returned (all copies) to the purchaser on completion of the supplier’s performance under the contract if so required by the purchaser.</w:t>
      </w:r>
      <w:bookmarkEnd w:id="121"/>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2" w:name="_Toc451262796"/>
      <w:r w:rsidRPr="00A27EA3">
        <w:rPr>
          <w:rFonts w:ascii="Arial" w:eastAsia="Times New Roman" w:hAnsi="Arial" w:cs="Arial"/>
          <w:snapToGrid w:val="0"/>
          <w:sz w:val="20"/>
          <w:szCs w:val="20"/>
          <w:lang w:val="en-GB"/>
        </w:rPr>
        <w:t>The supplier shall permit the purchaser to inspect the supplier’s records relating to the performance of the supplier and to have them audited by auditors appointed by the purchaser, if so required by the purchaser.</w:t>
      </w:r>
      <w:bookmarkEnd w:id="122"/>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23" w:name="_Toc451262797"/>
      <w:r w:rsidRPr="00A27EA3">
        <w:rPr>
          <w:rFonts w:ascii="Arial" w:eastAsia="Times New Roman" w:hAnsi="Arial" w:cs="Arial"/>
          <w:b/>
          <w:snapToGrid w:val="0"/>
          <w:sz w:val="20"/>
          <w:szCs w:val="20"/>
          <w:lang w:val="en-GB"/>
        </w:rPr>
        <w:t>Patent rights</w:t>
      </w:r>
      <w:bookmarkEnd w:id="123"/>
    </w:p>
    <w:p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4" w:name="_Toc451262798"/>
      <w:r w:rsidRPr="00A27EA3">
        <w:rPr>
          <w:rFonts w:ascii="Arial" w:eastAsia="Times New Roman" w:hAnsi="Arial" w:cs="Arial"/>
          <w:snapToGrid w:val="0"/>
          <w:sz w:val="20"/>
          <w:szCs w:val="20"/>
          <w:lang w:val="en-GB"/>
        </w:rPr>
        <w:t>The supplier shall indemnify the purchaser against all third-party claims of infringement of patent, trademark, or industrial design rights arising from use of the goods or any part thereof by the purchaser.</w:t>
      </w:r>
      <w:bookmarkEnd w:id="124"/>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25" w:name="_Toc451262799"/>
      <w:r w:rsidRPr="00A27EA3">
        <w:rPr>
          <w:rFonts w:ascii="Arial" w:eastAsia="Times New Roman" w:hAnsi="Arial" w:cs="Arial"/>
          <w:b/>
          <w:snapToGrid w:val="0"/>
          <w:sz w:val="20"/>
          <w:szCs w:val="20"/>
          <w:lang w:val="en-GB"/>
        </w:rPr>
        <w:t>Performance security</w:t>
      </w:r>
      <w:bookmarkEnd w:id="125"/>
    </w:p>
    <w:p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6" w:name="_Toc451262800"/>
      <w:r w:rsidRPr="00A27EA3">
        <w:rPr>
          <w:rFonts w:ascii="Arial" w:eastAsia="Times New Roman" w:hAnsi="Arial" w:cs="Arial"/>
          <w:snapToGrid w:val="0"/>
          <w:sz w:val="20"/>
          <w:szCs w:val="20"/>
          <w:lang w:val="en-GB"/>
        </w:rPr>
        <w:t>Within thirty (30) days of receipt of the notification of contract award, the successful bidder shall furnish to the purchaser the performance security of the amount specified in SCC.</w:t>
      </w:r>
      <w:bookmarkEnd w:id="126"/>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7" w:name="_Toc451262801"/>
      <w:r w:rsidRPr="00A27EA3">
        <w:rPr>
          <w:rFonts w:ascii="Arial" w:eastAsia="Times New Roman" w:hAnsi="Arial" w:cs="Arial"/>
          <w:snapToGrid w:val="0"/>
          <w:sz w:val="20"/>
          <w:szCs w:val="20"/>
          <w:lang w:val="en-GB"/>
        </w:rPr>
        <w:t>The proceeds of the performance security shall be payable to the purchaser as compensation for any loss resulting from the supplier’s failure to complete his obligations under the contract.</w:t>
      </w:r>
      <w:bookmarkEnd w:id="127"/>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8" w:name="_Toc451262802"/>
      <w:r w:rsidRPr="00A27EA3">
        <w:rPr>
          <w:rFonts w:ascii="Arial" w:eastAsia="Times New Roman" w:hAnsi="Arial" w:cs="Arial"/>
          <w:snapToGrid w:val="0"/>
          <w:sz w:val="20"/>
          <w:szCs w:val="20"/>
          <w:lang w:val="en-GB"/>
        </w:rPr>
        <w:t>The performance security shall be denominated in the currency of the contract or in a freely convertible currency acceptable to the purchaser and shall be in one of the following forms:</w:t>
      </w:r>
      <w:bookmarkEnd w:id="128"/>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2"/>
          <w:numId w:val="23"/>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29" w:name="_Toc451262803"/>
      <w:r w:rsidRPr="00A27EA3">
        <w:rPr>
          <w:rFonts w:ascii="Arial" w:eastAsia="Times New Roman" w:hAnsi="Arial" w:cs="Arial"/>
          <w:snapToGrid w:val="0"/>
          <w:sz w:val="20"/>
          <w:szCs w:val="20"/>
          <w:lang w:val="en-GB"/>
        </w:rPr>
        <w:t>a bank guarantee or an irrevocable letter of credit issued by a reputable bank located in the purchaser’s country or abroad, acceptable to the purchaser, in the form provided in the bidding documents or another form acceptable to the purchaser; or</w:t>
      </w:r>
      <w:bookmarkEnd w:id="129"/>
    </w:p>
    <w:p w:rsidR="00A27EA3" w:rsidRPr="00A27EA3" w:rsidRDefault="00A27EA3" w:rsidP="00D66CE8">
      <w:pPr>
        <w:keepNext/>
        <w:widowControl w:val="0"/>
        <w:numPr>
          <w:ilvl w:val="2"/>
          <w:numId w:val="23"/>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30" w:name="_Toc451262804"/>
      <w:r w:rsidRPr="00A27EA3">
        <w:rPr>
          <w:rFonts w:ascii="Arial" w:eastAsia="Times New Roman" w:hAnsi="Arial" w:cs="Arial"/>
          <w:snapToGrid w:val="0"/>
          <w:sz w:val="20"/>
          <w:szCs w:val="20"/>
          <w:lang w:val="en-GB"/>
        </w:rPr>
        <w:t>a cashier’s or certified cheque</w:t>
      </w:r>
      <w:bookmarkEnd w:id="130"/>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1" w:name="_Toc451262805"/>
      <w:r w:rsidRPr="00A27EA3">
        <w:rPr>
          <w:rFonts w:ascii="Arial" w:eastAsia="Times New Roman" w:hAnsi="Arial" w:cs="Arial"/>
          <w:snapToGrid w:val="0"/>
          <w:sz w:val="20"/>
          <w:szCs w:val="20"/>
          <w:lang w:val="en-GB"/>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bookmarkEnd w:id="131"/>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32" w:name="_Toc451262806"/>
      <w:r w:rsidRPr="00A27EA3">
        <w:rPr>
          <w:rFonts w:ascii="Arial" w:eastAsia="Times New Roman" w:hAnsi="Arial" w:cs="Arial"/>
          <w:b/>
          <w:snapToGrid w:val="0"/>
          <w:sz w:val="20"/>
          <w:szCs w:val="20"/>
          <w:lang w:val="en-GB"/>
        </w:rPr>
        <w:t>Inspections, tests and analyses</w:t>
      </w:r>
      <w:bookmarkEnd w:id="132"/>
    </w:p>
    <w:p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3" w:name="_Toc451262807"/>
      <w:r w:rsidRPr="00A27EA3">
        <w:rPr>
          <w:rFonts w:ascii="Arial" w:eastAsia="Times New Roman" w:hAnsi="Arial" w:cs="Arial"/>
          <w:snapToGrid w:val="0"/>
          <w:sz w:val="20"/>
          <w:szCs w:val="20"/>
          <w:lang w:val="en-GB"/>
        </w:rPr>
        <w:t>All pre-bidding testing will be for the account of the bidder.</w:t>
      </w:r>
      <w:bookmarkEnd w:id="133"/>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4" w:name="_Toc451262808"/>
      <w:r w:rsidRPr="00A27EA3">
        <w:rPr>
          <w:rFonts w:ascii="Arial" w:eastAsia="Times New Roman" w:hAnsi="Arial" w:cs="Arial"/>
          <w:snapToGrid w:val="0"/>
          <w:sz w:val="20"/>
          <w:szCs w:val="20"/>
          <w:lang w:val="en-GB"/>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bookmarkEnd w:id="134"/>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5" w:name="_Toc451262809"/>
      <w:r w:rsidRPr="00A27EA3">
        <w:rPr>
          <w:rFonts w:ascii="Arial" w:eastAsia="Times New Roman" w:hAnsi="Arial" w:cs="Arial"/>
          <w:snapToGrid w:val="0"/>
          <w:sz w:val="20"/>
          <w:szCs w:val="20"/>
          <w:lang w:val="en-GB"/>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bookmarkEnd w:id="135"/>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6" w:name="_Toc451262810"/>
      <w:r w:rsidRPr="00A27EA3">
        <w:rPr>
          <w:rFonts w:ascii="Arial" w:eastAsia="Times New Roman" w:hAnsi="Arial" w:cs="Arial"/>
          <w:snapToGrid w:val="0"/>
          <w:sz w:val="20"/>
          <w:szCs w:val="20"/>
          <w:lang w:val="en-GB"/>
        </w:rPr>
        <w:t>If the inspections, tests and analyses referred to in clauses 8.2 and 8.3 show the supplies to be in accordance with the contract requirements, the cost of the inspections, tests and analyses shall be defrayed by the purchaser.</w:t>
      </w:r>
      <w:bookmarkEnd w:id="136"/>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7" w:name="_Toc451262811"/>
      <w:r w:rsidRPr="00A27EA3">
        <w:rPr>
          <w:rFonts w:ascii="Arial" w:eastAsia="Times New Roman" w:hAnsi="Arial" w:cs="Arial"/>
          <w:snapToGrid w:val="0"/>
          <w:sz w:val="20"/>
          <w:szCs w:val="20"/>
          <w:lang w:val="en-GB"/>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bookmarkEnd w:id="137"/>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8" w:name="_Toc451262812"/>
      <w:r w:rsidRPr="00A27EA3">
        <w:rPr>
          <w:rFonts w:ascii="Arial" w:eastAsia="Times New Roman" w:hAnsi="Arial" w:cs="Arial"/>
          <w:snapToGrid w:val="0"/>
          <w:sz w:val="20"/>
          <w:szCs w:val="20"/>
          <w:lang w:val="en-GB"/>
        </w:rPr>
        <w:t>Supplies and services which are referred to in clauses 8.2 and 8.3 and which do not comply with the contract requirements may be rejected.</w:t>
      </w:r>
      <w:bookmarkEnd w:id="138"/>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9" w:name="_Toc451262813"/>
      <w:r w:rsidRPr="00A27EA3">
        <w:rPr>
          <w:rFonts w:ascii="Arial" w:eastAsia="Times New Roman" w:hAnsi="Arial" w:cs="Arial"/>
          <w:snapToGrid w:val="0"/>
          <w:sz w:val="20"/>
          <w:szCs w:val="20"/>
          <w:lang w:val="en-GB"/>
        </w:rPr>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bookmarkEnd w:id="139"/>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0" w:name="_Toc451262814"/>
      <w:r w:rsidRPr="00A27EA3">
        <w:rPr>
          <w:rFonts w:ascii="Arial" w:eastAsia="Times New Roman" w:hAnsi="Arial" w:cs="Arial"/>
          <w:snapToGrid w:val="0"/>
          <w:sz w:val="20"/>
          <w:szCs w:val="20"/>
          <w:lang w:val="en-GB"/>
        </w:rPr>
        <w:t>The provisions of clauses 8.4 to 8.7 shall not prejudice the right of the purchaser to cancel the contract on account of a breach of the conditions thereof, or to act in terms of Clause 23 of GCC.</w:t>
      </w:r>
      <w:bookmarkEnd w:id="140"/>
    </w:p>
    <w:p w:rsidR="00A27EA3" w:rsidRPr="00A27EA3" w:rsidRDefault="00A27EA3" w:rsidP="00A27EA3">
      <w:pPr>
        <w:ind w:left="720" w:hanging="720"/>
        <w:jc w:val="both"/>
        <w:rPr>
          <w:rFonts w:ascii="Arial" w:hAnsi="Arial" w:cs="Arial"/>
          <w:sz w:val="20"/>
          <w:szCs w:val="20"/>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41" w:name="_Toc451262815"/>
      <w:r w:rsidRPr="00A27EA3">
        <w:rPr>
          <w:rFonts w:ascii="Arial" w:eastAsia="Times New Roman" w:hAnsi="Arial" w:cs="Arial"/>
          <w:b/>
          <w:snapToGrid w:val="0"/>
          <w:sz w:val="20"/>
          <w:szCs w:val="20"/>
          <w:lang w:val="en-GB"/>
        </w:rPr>
        <w:t>Packing</w:t>
      </w:r>
      <w:bookmarkEnd w:id="141"/>
      <w:r w:rsidRPr="00A27EA3">
        <w:rPr>
          <w:rFonts w:ascii="Arial" w:eastAsia="Times New Roman" w:hAnsi="Arial" w:cs="Arial"/>
          <w:b/>
          <w:snapToGrid w:val="0"/>
          <w:sz w:val="20"/>
          <w:szCs w:val="20"/>
          <w:lang w:val="en-GB"/>
        </w:rPr>
        <w:t xml:space="preserve"> </w:t>
      </w:r>
    </w:p>
    <w:p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2" w:name="_Toc451262816"/>
      <w:r w:rsidRPr="00A27EA3">
        <w:rPr>
          <w:rFonts w:ascii="Arial" w:eastAsia="Times New Roman" w:hAnsi="Arial" w:cs="Arial"/>
          <w:snapToGrid w:val="0"/>
          <w:sz w:val="20"/>
          <w:szCs w:val="20"/>
          <w:lang w:val="en-GB"/>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bookmarkEnd w:id="142"/>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3" w:name="_Toc451262817"/>
      <w:r w:rsidRPr="00A27EA3">
        <w:rPr>
          <w:rFonts w:ascii="Arial" w:eastAsia="Times New Roman" w:hAnsi="Arial" w:cs="Arial"/>
          <w:snapToGrid w:val="0"/>
          <w:sz w:val="20"/>
          <w:szCs w:val="20"/>
          <w:lang w:val="en-GB"/>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bookmarkEnd w:id="143"/>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bookmarkStart w:id="144" w:name="_Toc451262818"/>
      <w:r w:rsidRPr="00A27EA3">
        <w:rPr>
          <w:rFonts w:ascii="Arial" w:eastAsia="Times New Roman" w:hAnsi="Arial" w:cs="Arial"/>
          <w:b/>
          <w:snapToGrid w:val="0"/>
          <w:sz w:val="20"/>
          <w:szCs w:val="20"/>
          <w:lang w:val="en-GB"/>
        </w:rPr>
        <w:t>Delivery and documents</w:t>
      </w:r>
      <w:bookmarkEnd w:id="144"/>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5" w:name="_Toc451262819"/>
      <w:r w:rsidRPr="00A27EA3">
        <w:rPr>
          <w:rFonts w:ascii="Arial" w:eastAsia="Times New Roman" w:hAnsi="Arial" w:cs="Arial"/>
          <w:snapToGrid w:val="0"/>
          <w:sz w:val="20"/>
          <w:szCs w:val="20"/>
          <w:lang w:val="en-GB"/>
        </w:rPr>
        <w:t>Delivery of the goods shall be made by the supplier in accordance with the terms specified in the contract. The details of shipping and/or other documents to be furnished by the supplier are specified in SCC.</w:t>
      </w:r>
      <w:bookmarkEnd w:id="145"/>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6" w:name="_Toc451262820"/>
      <w:r w:rsidRPr="00A27EA3">
        <w:rPr>
          <w:rFonts w:ascii="Arial" w:eastAsia="Times New Roman" w:hAnsi="Arial" w:cs="Arial"/>
          <w:snapToGrid w:val="0"/>
          <w:sz w:val="20"/>
          <w:szCs w:val="20"/>
          <w:lang w:val="en-GB"/>
        </w:rPr>
        <w:t>Documents to be submitted by the supplier are specified in SCC.</w:t>
      </w:r>
      <w:bookmarkEnd w:id="146"/>
    </w:p>
    <w:p w:rsidR="00A27EA3" w:rsidRPr="00A27EA3" w:rsidRDefault="00A27EA3" w:rsidP="00A27EA3">
      <w:pPr>
        <w:jc w:val="both"/>
        <w:rPr>
          <w:rFonts w:ascii="Arial" w:hAnsi="Arial" w:cs="Arial"/>
          <w:sz w:val="20"/>
          <w:szCs w:val="20"/>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47" w:name="_Toc451262821"/>
      <w:r w:rsidRPr="00A27EA3">
        <w:rPr>
          <w:rFonts w:ascii="Arial" w:eastAsia="Times New Roman" w:hAnsi="Arial" w:cs="Arial"/>
          <w:b/>
          <w:snapToGrid w:val="0"/>
          <w:sz w:val="20"/>
          <w:szCs w:val="20"/>
          <w:lang w:val="en-GB"/>
        </w:rPr>
        <w:t>Insurance</w:t>
      </w:r>
      <w:bookmarkEnd w:id="147"/>
      <w:r w:rsidRPr="00A27EA3">
        <w:rPr>
          <w:rFonts w:ascii="Arial" w:eastAsia="Times New Roman" w:hAnsi="Arial" w:cs="Arial"/>
          <w:b/>
          <w:snapToGrid w:val="0"/>
          <w:sz w:val="20"/>
          <w:szCs w:val="20"/>
          <w:lang w:val="en-GB"/>
        </w:rPr>
        <w:t xml:space="preserve"> </w:t>
      </w: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8" w:name="_Toc451262822"/>
      <w:r w:rsidRPr="00A27EA3">
        <w:rPr>
          <w:rFonts w:ascii="Arial" w:eastAsia="Times New Roman" w:hAnsi="Arial" w:cs="Arial"/>
          <w:snapToGrid w:val="0"/>
          <w:sz w:val="20"/>
          <w:szCs w:val="20"/>
          <w:lang w:val="en-GB"/>
        </w:rPr>
        <w:t>The goods supplied under the contract shall be fully insured in a freely convertible currency against loss or damage incidental to manufacture or acquisition, transportation, storage and delivery in the manner specified in the SCC.</w:t>
      </w:r>
      <w:bookmarkEnd w:id="148"/>
    </w:p>
    <w:p w:rsidR="00A27EA3" w:rsidRPr="00A27EA3" w:rsidRDefault="00A27EA3" w:rsidP="00A27EA3">
      <w:pPr>
        <w:rPr>
          <w:rFonts w:ascii="Arial" w:hAnsi="Arial" w:cs="Arial"/>
          <w:sz w:val="20"/>
          <w:szCs w:val="20"/>
          <w:lang w:val="en-GB"/>
        </w:rPr>
      </w:pPr>
    </w:p>
    <w:p w:rsid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49" w:name="_Toc451262823"/>
      <w:r w:rsidRPr="00A27EA3">
        <w:rPr>
          <w:rFonts w:ascii="Arial" w:eastAsia="Times New Roman" w:hAnsi="Arial" w:cs="Arial"/>
          <w:b/>
          <w:snapToGrid w:val="0"/>
          <w:sz w:val="20"/>
          <w:szCs w:val="20"/>
          <w:lang w:val="en-GB"/>
        </w:rPr>
        <w:t>Transportation</w:t>
      </w:r>
      <w:bookmarkEnd w:id="149"/>
    </w:p>
    <w:p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rsid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0" w:name="_Toc451262824"/>
      <w:r w:rsidRPr="00A27EA3">
        <w:rPr>
          <w:rFonts w:ascii="Arial" w:eastAsia="Times New Roman" w:hAnsi="Arial" w:cs="Arial"/>
          <w:snapToGrid w:val="0"/>
          <w:sz w:val="20"/>
          <w:szCs w:val="20"/>
          <w:lang w:val="en-GB"/>
        </w:rPr>
        <w:t>Should a price other than an all-inclusive delivered price be required, this shall be specified in the SCC.</w:t>
      </w:r>
      <w:bookmarkEnd w:id="150"/>
    </w:p>
    <w:p w:rsidR="00A27EA3" w:rsidRPr="00A27EA3" w:rsidRDefault="00A27EA3" w:rsidP="00A27EA3">
      <w:pPr>
        <w:keepNext/>
        <w:widowControl w:val="0"/>
        <w:tabs>
          <w:tab w:val="left" w:pos="851"/>
          <w:tab w:val="left" w:pos="993"/>
        </w:tabs>
        <w:spacing w:after="0" w:line="215" w:lineRule="auto"/>
        <w:ind w:left="851"/>
        <w:jc w:val="both"/>
        <w:outlineLvl w:val="0"/>
        <w:rPr>
          <w:rFonts w:ascii="Arial" w:eastAsia="Times New Roman" w:hAnsi="Arial" w:cs="Arial"/>
          <w:snapToGrid w:val="0"/>
          <w:sz w:val="20"/>
          <w:szCs w:val="20"/>
          <w:lang w:val="en-GB"/>
        </w:rPr>
      </w:pPr>
    </w:p>
    <w:p w:rsidR="00405307" w:rsidRPr="00A27EA3" w:rsidRDefault="00405307"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51" w:name="_Toc451262825"/>
      <w:r w:rsidRPr="00A27EA3">
        <w:rPr>
          <w:rFonts w:ascii="Arial" w:eastAsia="Times New Roman" w:hAnsi="Arial" w:cs="Arial"/>
          <w:b/>
          <w:snapToGrid w:val="0"/>
          <w:sz w:val="20"/>
          <w:szCs w:val="20"/>
          <w:lang w:val="en-GB"/>
        </w:rPr>
        <w:t>Incidental services</w:t>
      </w:r>
    </w:p>
    <w:p w:rsidR="00405307" w:rsidRPr="00A27EA3" w:rsidRDefault="00405307" w:rsidP="00405307">
      <w:pPr>
        <w:widowControl w:val="0"/>
        <w:spacing w:after="0" w:line="240" w:lineRule="auto"/>
        <w:ind w:left="360"/>
        <w:contextualSpacing/>
        <w:rPr>
          <w:rFonts w:ascii="Arial" w:eastAsia="Times New Roman" w:hAnsi="Arial" w:cs="Arial"/>
          <w:snapToGrid w:val="0"/>
          <w:sz w:val="20"/>
          <w:szCs w:val="20"/>
          <w:lang w:val="en-GB"/>
        </w:rPr>
      </w:pPr>
    </w:p>
    <w:p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The supplier may be required to provide any or all of the following services, including additional services, if any, specified in SCC:</w:t>
      </w:r>
    </w:p>
    <w:p w:rsidR="00405307" w:rsidRPr="00A27EA3" w:rsidRDefault="00405307" w:rsidP="00405307">
      <w:pPr>
        <w:rPr>
          <w:rFonts w:ascii="Arial" w:hAnsi="Arial" w:cs="Arial"/>
          <w:sz w:val="20"/>
          <w:szCs w:val="20"/>
          <w:lang w:val="en-GB"/>
        </w:rPr>
      </w:pPr>
    </w:p>
    <w:p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Performance or supervision of on-site assembly and/or commissioning of the supplied goods;</w:t>
      </w:r>
    </w:p>
    <w:p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Furnishing of tools required for assembly and/or maintenance of the supplied goods;</w:t>
      </w:r>
    </w:p>
    <w:p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 xml:space="preserve">Furnishing of a detailed operations and maintenance manual for each appropriate unit of the supplied goods; </w:t>
      </w:r>
    </w:p>
    <w:p w:rsidR="00405307" w:rsidRPr="00A27EA3" w:rsidRDefault="00405307" w:rsidP="00405307">
      <w:pPr>
        <w:widowControl w:val="0"/>
        <w:spacing w:after="0" w:line="240" w:lineRule="auto"/>
        <w:ind w:left="1440"/>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Performance or supervision or maintenance and/or repair of the supplied goods, for a period of time agreed by the parties, provided that this service shall not relieve the supplier of any warranty obligations under this contract; and</w:t>
      </w:r>
    </w:p>
    <w:p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Training of the purchaser’s personnel, at the supplier’s plant and/or on-site, in assembly, start-up, operation, maintenance, and/or repair of the supplied goods.</w:t>
      </w:r>
    </w:p>
    <w:p w:rsidR="00405307" w:rsidRPr="00A27EA3" w:rsidRDefault="00405307" w:rsidP="00405307">
      <w:pPr>
        <w:widowControl w:val="0"/>
        <w:spacing w:after="0" w:line="240" w:lineRule="auto"/>
        <w:ind w:left="1440"/>
        <w:contextualSpacing/>
        <w:jc w:val="both"/>
        <w:rPr>
          <w:rFonts w:ascii="Arial" w:eastAsia="Times New Roman" w:hAnsi="Arial" w:cs="Arial"/>
          <w:snapToGrid w:val="0"/>
          <w:sz w:val="20"/>
          <w:szCs w:val="20"/>
        </w:rPr>
      </w:pPr>
    </w:p>
    <w:p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405307" w:rsidRDefault="00405307">
      <w:pPr>
        <w:rPr>
          <w:rFonts w:ascii="Arial" w:eastAsia="Times New Roman" w:hAnsi="Arial" w:cs="Arial"/>
          <w:b/>
          <w:snapToGrid w:val="0"/>
          <w:sz w:val="20"/>
          <w:szCs w:val="20"/>
          <w:lang w:val="en-GB"/>
        </w:rPr>
      </w:pPr>
    </w:p>
    <w:p w:rsidR="00405307" w:rsidRPr="00A27EA3" w:rsidRDefault="00405307"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Spare parts</w:t>
      </w:r>
    </w:p>
    <w:p w:rsidR="00405307" w:rsidRPr="00A27EA3" w:rsidRDefault="00405307" w:rsidP="00405307">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As specified in SCC, the supplier may be required to provide any or all of the following materials, notifications, and information pertaining to spare parts manufactured or distributed by the supplier:</w:t>
      </w:r>
    </w:p>
    <w:p w:rsidR="00405307" w:rsidRPr="00A27EA3" w:rsidRDefault="00405307" w:rsidP="00405307">
      <w:pPr>
        <w:rPr>
          <w:rFonts w:ascii="Arial" w:hAnsi="Arial" w:cs="Arial"/>
          <w:sz w:val="20"/>
          <w:szCs w:val="20"/>
          <w:lang w:val="en-GB"/>
        </w:rPr>
      </w:pPr>
    </w:p>
    <w:p w:rsidR="00405307" w:rsidRPr="00A27EA3" w:rsidRDefault="00405307" w:rsidP="00D66CE8">
      <w:pPr>
        <w:widowControl w:val="0"/>
        <w:numPr>
          <w:ilvl w:val="0"/>
          <w:numId w:val="25"/>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such spare parts as the purchaser may elect to purchase from the supplier, provided that this election shall not relieve the supplier of any warranty obligations under the contract; and</w:t>
      </w:r>
    </w:p>
    <w:p w:rsidR="00405307" w:rsidRPr="00A27EA3" w:rsidRDefault="00405307" w:rsidP="00D66CE8">
      <w:pPr>
        <w:widowControl w:val="0"/>
        <w:numPr>
          <w:ilvl w:val="0"/>
          <w:numId w:val="25"/>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In the event of termination of production of the spare parts:</w:t>
      </w:r>
    </w:p>
    <w:p w:rsidR="00405307" w:rsidRPr="00A27EA3" w:rsidRDefault="00405307" w:rsidP="00405307">
      <w:pPr>
        <w:widowControl w:val="0"/>
        <w:spacing w:after="0" w:line="240" w:lineRule="auto"/>
        <w:ind w:left="2160"/>
        <w:contextualSpacing/>
        <w:jc w:val="both"/>
        <w:rPr>
          <w:rFonts w:ascii="Arial" w:eastAsia="Times New Roman" w:hAnsi="Arial" w:cs="Arial"/>
          <w:snapToGrid w:val="0"/>
          <w:sz w:val="20"/>
          <w:szCs w:val="20"/>
        </w:rPr>
      </w:pPr>
    </w:p>
    <w:p w:rsidR="00405307" w:rsidRPr="00A27EA3" w:rsidRDefault="00405307" w:rsidP="00D66CE8">
      <w:pPr>
        <w:widowControl w:val="0"/>
        <w:numPr>
          <w:ilvl w:val="2"/>
          <w:numId w:val="26"/>
        </w:numPr>
        <w:spacing w:after="0" w:line="240" w:lineRule="auto"/>
        <w:ind w:left="2552" w:hanging="425"/>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Advance notification to the purchaser of the pending termination, in sufficient time to permit the purchaser to procure needed requirements; and</w:t>
      </w:r>
    </w:p>
    <w:p w:rsidR="00405307" w:rsidRPr="00A27EA3" w:rsidRDefault="00405307" w:rsidP="00405307">
      <w:pPr>
        <w:widowControl w:val="0"/>
        <w:spacing w:after="0" w:line="240" w:lineRule="auto"/>
        <w:ind w:left="2552"/>
        <w:contextualSpacing/>
        <w:jc w:val="both"/>
        <w:rPr>
          <w:rFonts w:ascii="Arial" w:eastAsia="Times New Roman" w:hAnsi="Arial" w:cs="Arial"/>
          <w:snapToGrid w:val="0"/>
          <w:sz w:val="20"/>
          <w:szCs w:val="20"/>
        </w:rPr>
      </w:pPr>
    </w:p>
    <w:p w:rsidR="00405307" w:rsidRPr="00A27EA3" w:rsidRDefault="00405307" w:rsidP="00D66CE8">
      <w:pPr>
        <w:widowControl w:val="0"/>
        <w:numPr>
          <w:ilvl w:val="2"/>
          <w:numId w:val="26"/>
        </w:numPr>
        <w:spacing w:after="0" w:line="240" w:lineRule="auto"/>
        <w:ind w:left="2552" w:hanging="425"/>
        <w:contextualSpacing/>
        <w:jc w:val="both"/>
        <w:rPr>
          <w:rFonts w:ascii="Arial" w:eastAsia="Times New Roman" w:hAnsi="Arial" w:cs="Arial"/>
          <w:sz w:val="20"/>
          <w:szCs w:val="20"/>
        </w:rPr>
      </w:pPr>
      <w:r w:rsidRPr="00A27EA3">
        <w:rPr>
          <w:rFonts w:ascii="Arial" w:eastAsia="Times New Roman" w:hAnsi="Arial" w:cs="Arial"/>
          <w:sz w:val="20"/>
          <w:szCs w:val="20"/>
        </w:rPr>
        <w:t>Following such termination, furnishing at no cost to the purchaser, the blueprints, drawings, and specifications of the spare parts, if requested.</w:t>
      </w:r>
    </w:p>
    <w:p w:rsidR="00A27EA3" w:rsidRPr="00A27EA3" w:rsidRDefault="00D4231C" w:rsidP="00405307">
      <w:pP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br w:type="page"/>
      </w:r>
    </w:p>
    <w:bookmarkEnd w:id="151"/>
    <w:p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p>
    <w:p w:rsidR="00A27EA3" w:rsidRPr="00A27EA3" w:rsidRDefault="00A27EA3" w:rsidP="00A27EA3">
      <w:pPr>
        <w:widowControl w:val="0"/>
        <w:spacing w:after="0" w:line="240" w:lineRule="auto"/>
        <w:ind w:left="720"/>
        <w:contextualSpacing/>
        <w:rPr>
          <w:rFonts w:ascii="Arial" w:eastAsia="Times New Roman" w:hAnsi="Arial" w:cs="Arial"/>
          <w:sz w:val="20"/>
          <w:szCs w:val="20"/>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52" w:name="_Toc451262830"/>
      <w:r w:rsidRPr="00A27EA3">
        <w:rPr>
          <w:rFonts w:ascii="Arial" w:eastAsia="Times New Roman" w:hAnsi="Arial" w:cs="Arial"/>
          <w:b/>
          <w:snapToGrid w:val="0"/>
          <w:sz w:val="20"/>
          <w:szCs w:val="20"/>
          <w:lang w:val="en-GB"/>
        </w:rPr>
        <w:t>Warranty</w:t>
      </w:r>
      <w:bookmarkEnd w:id="152"/>
      <w:r w:rsidRPr="00A27EA3">
        <w:rPr>
          <w:rFonts w:ascii="Arial" w:eastAsia="Times New Roman" w:hAnsi="Arial" w:cs="Arial"/>
          <w:b/>
          <w:snapToGrid w:val="0"/>
          <w:sz w:val="20"/>
          <w:szCs w:val="20"/>
          <w:lang w:val="en-GB"/>
        </w:rPr>
        <w:t xml:space="preserve"> </w:t>
      </w: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3" w:name="_Toc451262831"/>
      <w:r w:rsidRPr="00A27EA3">
        <w:rPr>
          <w:rFonts w:ascii="Arial" w:eastAsia="Times New Roman" w:hAnsi="Arial" w:cs="Arial"/>
          <w:snapToGrid w:val="0"/>
          <w:sz w:val="20"/>
          <w:szCs w:val="20"/>
          <w:lang w:val="en-GB"/>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bookmarkEnd w:id="153"/>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4" w:name="_Toc451262832"/>
      <w:r w:rsidRPr="00A27EA3">
        <w:rPr>
          <w:rFonts w:ascii="Arial" w:eastAsia="Times New Roman" w:hAnsi="Arial" w:cs="Arial"/>
          <w:snapToGrid w:val="0"/>
          <w:sz w:val="20"/>
          <w:szCs w:val="20"/>
          <w:lang w:val="en-GB"/>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bookmarkEnd w:id="154"/>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5" w:name="_Toc451262833"/>
      <w:r w:rsidRPr="00A27EA3">
        <w:rPr>
          <w:rFonts w:ascii="Arial" w:eastAsia="Times New Roman" w:hAnsi="Arial" w:cs="Arial"/>
          <w:snapToGrid w:val="0"/>
          <w:sz w:val="20"/>
          <w:szCs w:val="20"/>
          <w:lang w:val="en-GB"/>
        </w:rPr>
        <w:t>The purchaser shall promptly notify the supplier in writing of any claims arising under this warranty.</w:t>
      </w:r>
      <w:bookmarkEnd w:id="155"/>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6" w:name="_Toc451262834"/>
      <w:r w:rsidRPr="00A27EA3">
        <w:rPr>
          <w:rFonts w:ascii="Arial" w:eastAsia="Times New Roman" w:hAnsi="Arial" w:cs="Arial"/>
          <w:snapToGrid w:val="0"/>
          <w:sz w:val="20"/>
          <w:szCs w:val="20"/>
          <w:lang w:val="en-GB"/>
        </w:rPr>
        <w:t>Upon receipt of such notice, the supplier shall, within the period specified in SCC and with all reasonable speed, repair or replace the defective goods or parts thereof, without costs to the purchaser.</w:t>
      </w:r>
      <w:bookmarkEnd w:id="156"/>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7" w:name="_Toc451262835"/>
      <w:r w:rsidRPr="00A27EA3">
        <w:rPr>
          <w:rFonts w:ascii="Arial" w:eastAsia="Times New Roman" w:hAnsi="Arial" w:cs="Arial"/>
          <w:snapToGrid w:val="0"/>
          <w:sz w:val="20"/>
          <w:szCs w:val="20"/>
          <w:lang w:val="en-GB"/>
        </w:rPr>
        <w:t>If the supplier, having been notified, fails to remedy the defect(s) within the period specified in SCC, the purchaser may proceed to take 10 such remedial actions as may be necessary, at the supplier’s risk and expense and without prejudice to any other rights which the purchaser may have against the supplier under the contract.</w:t>
      </w:r>
      <w:bookmarkEnd w:id="157"/>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58" w:name="_Toc451262836"/>
      <w:r w:rsidRPr="00A27EA3">
        <w:rPr>
          <w:rFonts w:ascii="Arial" w:eastAsia="Times New Roman" w:hAnsi="Arial" w:cs="Arial"/>
          <w:b/>
          <w:snapToGrid w:val="0"/>
          <w:sz w:val="20"/>
          <w:szCs w:val="20"/>
          <w:lang w:val="en-GB"/>
        </w:rPr>
        <w:t>Payment</w:t>
      </w:r>
      <w:bookmarkEnd w:id="158"/>
      <w:r w:rsidRPr="00A27EA3">
        <w:rPr>
          <w:rFonts w:ascii="Arial" w:eastAsia="Times New Roman" w:hAnsi="Arial" w:cs="Arial"/>
          <w:b/>
          <w:snapToGrid w:val="0"/>
          <w:sz w:val="20"/>
          <w:szCs w:val="20"/>
          <w:lang w:val="en-GB"/>
        </w:rPr>
        <w:t xml:space="preserve"> </w:t>
      </w: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9" w:name="_Toc451262837"/>
      <w:r w:rsidRPr="00A27EA3">
        <w:rPr>
          <w:rFonts w:ascii="Arial" w:eastAsia="Times New Roman" w:hAnsi="Arial" w:cs="Arial"/>
          <w:snapToGrid w:val="0"/>
          <w:sz w:val="20"/>
          <w:szCs w:val="20"/>
          <w:lang w:val="en-GB"/>
        </w:rPr>
        <w:t>The method and conditions of payment to be made to the supplier under this contract shall be specified in SCC.</w:t>
      </w:r>
      <w:bookmarkEnd w:id="159"/>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0" w:name="_Toc451262838"/>
      <w:r w:rsidRPr="00A27EA3">
        <w:rPr>
          <w:rFonts w:ascii="Arial" w:eastAsia="Times New Roman" w:hAnsi="Arial" w:cs="Arial"/>
          <w:snapToGrid w:val="0"/>
          <w:sz w:val="20"/>
          <w:szCs w:val="20"/>
          <w:lang w:val="en-GB"/>
        </w:rPr>
        <w:t>The supplier shall furnish the purchaser with an invoice accompanied by a copy of the delivery note and upon fulfilment of other obligations stipulated in the contract.</w:t>
      </w:r>
      <w:bookmarkEnd w:id="160"/>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1" w:name="_Toc451262839"/>
      <w:r w:rsidRPr="00A27EA3">
        <w:rPr>
          <w:rFonts w:ascii="Arial" w:eastAsia="Times New Roman" w:hAnsi="Arial" w:cs="Arial"/>
          <w:snapToGrid w:val="0"/>
          <w:sz w:val="20"/>
          <w:szCs w:val="20"/>
          <w:lang w:val="en-GB"/>
        </w:rPr>
        <w:t>Payments shall be made promptly by the purchaser, but in no case later than thirty (30) days after submission of an invoice or claim by the supplier.</w:t>
      </w:r>
      <w:bookmarkEnd w:id="161"/>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2" w:name="_Toc451262840"/>
      <w:r w:rsidRPr="00A27EA3">
        <w:rPr>
          <w:rFonts w:ascii="Arial" w:eastAsia="Times New Roman" w:hAnsi="Arial" w:cs="Arial"/>
          <w:snapToGrid w:val="0"/>
          <w:sz w:val="20"/>
          <w:szCs w:val="20"/>
          <w:lang w:val="en-GB"/>
        </w:rPr>
        <w:t>Payment will be made in Rand unless otherwise stipulated in SCC.</w:t>
      </w:r>
      <w:bookmarkEnd w:id="162"/>
    </w:p>
    <w:p w:rsidR="00A27EA3" w:rsidRPr="00A27EA3" w:rsidRDefault="00A27EA3" w:rsidP="00A27EA3">
      <w:pPr>
        <w:jc w:val="both"/>
        <w:rPr>
          <w:rFonts w:ascii="Arial" w:hAnsi="Arial" w:cs="Arial"/>
          <w:sz w:val="20"/>
          <w:szCs w:val="20"/>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3" w:name="_Toc451262841"/>
      <w:r w:rsidRPr="00A27EA3">
        <w:rPr>
          <w:rFonts w:ascii="Arial" w:eastAsia="Times New Roman" w:hAnsi="Arial" w:cs="Arial"/>
          <w:b/>
          <w:snapToGrid w:val="0"/>
          <w:sz w:val="20"/>
          <w:szCs w:val="20"/>
          <w:lang w:val="en-GB"/>
        </w:rPr>
        <w:t>Prices</w:t>
      </w:r>
      <w:bookmarkEnd w:id="163"/>
      <w:r w:rsidRPr="00A27EA3">
        <w:rPr>
          <w:rFonts w:ascii="Arial" w:eastAsia="Times New Roman" w:hAnsi="Arial" w:cs="Arial"/>
          <w:b/>
          <w:snapToGrid w:val="0"/>
          <w:sz w:val="20"/>
          <w:szCs w:val="20"/>
          <w:lang w:val="en-GB"/>
        </w:rPr>
        <w:t xml:space="preserve"> </w:t>
      </w: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164" w:name="_Toc451262842"/>
      <w:r w:rsidRPr="00A27EA3">
        <w:rPr>
          <w:rFonts w:ascii="Arial" w:eastAsia="Times New Roman" w:hAnsi="Arial" w:cs="Arial"/>
          <w:sz w:val="20"/>
          <w:szCs w:val="20"/>
          <w:lang w:val="en-GB"/>
        </w:rPr>
        <w:t xml:space="preserve">Prices charged by the supplier for goods delivered and services performed under the contract shall not vary from the prices </w:t>
      </w:r>
      <w:r w:rsidRPr="00A27EA3">
        <w:rPr>
          <w:rFonts w:ascii="Arial" w:eastAsia="Times New Roman" w:hAnsi="Arial" w:cs="Arial"/>
          <w:snapToGrid w:val="0"/>
          <w:sz w:val="20"/>
          <w:szCs w:val="20"/>
          <w:lang w:val="en-GB"/>
        </w:rPr>
        <w:t>quoted</w:t>
      </w:r>
      <w:r w:rsidRPr="00A27EA3">
        <w:rPr>
          <w:rFonts w:ascii="Arial" w:eastAsia="Times New Roman" w:hAnsi="Arial" w:cs="Arial"/>
          <w:sz w:val="20"/>
          <w:szCs w:val="20"/>
          <w:lang w:val="en-GB"/>
        </w:rPr>
        <w:t xml:space="preserve"> by the supplier in his bid, with the exception of any price adjustments authorized in SCC or in the purchaser’s request for bid validity extension, as the case may be.</w:t>
      </w:r>
      <w:bookmarkEnd w:id="164"/>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5" w:name="_Toc451262843"/>
      <w:r w:rsidRPr="00A27EA3">
        <w:rPr>
          <w:rFonts w:ascii="Arial" w:eastAsia="Times New Roman" w:hAnsi="Arial" w:cs="Arial"/>
          <w:b/>
          <w:snapToGrid w:val="0"/>
          <w:sz w:val="20"/>
          <w:szCs w:val="20"/>
          <w:lang w:val="en-GB"/>
        </w:rPr>
        <w:t>Contract amendments</w:t>
      </w:r>
      <w:bookmarkEnd w:id="165"/>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166" w:name="_Toc451262844"/>
      <w:r w:rsidRPr="00A27EA3">
        <w:rPr>
          <w:rFonts w:ascii="Arial" w:eastAsia="Times New Roman" w:hAnsi="Arial" w:cs="Arial"/>
          <w:sz w:val="20"/>
          <w:szCs w:val="20"/>
          <w:lang w:val="en-GB"/>
        </w:rPr>
        <w:t>No variation in or modification of the terms of the contract shall be made except by written amendment signed by the parties concerned.</w:t>
      </w:r>
      <w:bookmarkEnd w:id="166"/>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7" w:name="_Toc451262845"/>
      <w:r w:rsidRPr="00A27EA3">
        <w:rPr>
          <w:rFonts w:ascii="Arial" w:eastAsia="Times New Roman" w:hAnsi="Arial" w:cs="Arial"/>
          <w:b/>
          <w:snapToGrid w:val="0"/>
          <w:sz w:val="20"/>
          <w:szCs w:val="20"/>
          <w:lang w:val="en-GB"/>
        </w:rPr>
        <w:t>Assignment</w:t>
      </w:r>
      <w:bookmarkEnd w:id="167"/>
      <w:r w:rsidRPr="00A27EA3">
        <w:rPr>
          <w:rFonts w:ascii="Arial" w:eastAsia="Times New Roman" w:hAnsi="Arial" w:cs="Arial"/>
          <w:b/>
          <w:snapToGrid w:val="0"/>
          <w:sz w:val="20"/>
          <w:szCs w:val="20"/>
          <w:lang w:val="en-GB"/>
        </w:rPr>
        <w:t xml:space="preserve"> </w:t>
      </w: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8" w:name="_Toc451262846"/>
      <w:r w:rsidRPr="00A27EA3">
        <w:rPr>
          <w:rFonts w:ascii="Arial" w:eastAsia="Times New Roman" w:hAnsi="Arial" w:cs="Arial"/>
          <w:snapToGrid w:val="0"/>
          <w:sz w:val="20"/>
          <w:szCs w:val="20"/>
          <w:lang w:val="en-GB"/>
        </w:rPr>
        <w:t>The supplier shall not assign, in whole or in part, its obligations to perform under the contract, except with the purchaser’s prior written consent.</w:t>
      </w:r>
      <w:bookmarkEnd w:id="168"/>
    </w:p>
    <w:p w:rsidR="00A27EA3" w:rsidRPr="00A27EA3" w:rsidRDefault="00A27EA3" w:rsidP="00A27EA3">
      <w:pPr>
        <w:ind w:left="720" w:hanging="720"/>
        <w:jc w:val="both"/>
        <w:rPr>
          <w:rFonts w:ascii="Arial" w:hAnsi="Arial" w:cs="Arial"/>
          <w:sz w:val="20"/>
          <w:szCs w:val="20"/>
        </w:rPr>
      </w:pPr>
      <w:r w:rsidRPr="00A27EA3">
        <w:rPr>
          <w:rFonts w:ascii="Arial" w:hAnsi="Arial" w:cs="Arial"/>
          <w:sz w:val="20"/>
          <w:szCs w:val="20"/>
        </w:rPr>
        <w:t>.</w:t>
      </w: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9" w:name="_Toc451262847"/>
      <w:r w:rsidRPr="00A27EA3">
        <w:rPr>
          <w:rFonts w:ascii="Arial" w:eastAsia="Times New Roman" w:hAnsi="Arial" w:cs="Arial"/>
          <w:b/>
          <w:snapToGrid w:val="0"/>
          <w:sz w:val="20"/>
          <w:szCs w:val="20"/>
          <w:lang w:val="en-GB"/>
        </w:rPr>
        <w:t>Subcontracts</w:t>
      </w:r>
      <w:bookmarkEnd w:id="169"/>
      <w:r w:rsidRPr="00A27EA3">
        <w:rPr>
          <w:rFonts w:ascii="Arial" w:eastAsia="Times New Roman" w:hAnsi="Arial" w:cs="Arial"/>
          <w:b/>
          <w:snapToGrid w:val="0"/>
          <w:sz w:val="20"/>
          <w:szCs w:val="20"/>
          <w:lang w:val="en-GB"/>
        </w:rPr>
        <w:t xml:space="preserve"> </w:t>
      </w: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0" w:name="_Toc451262848"/>
      <w:r w:rsidRPr="00A27EA3">
        <w:rPr>
          <w:rFonts w:ascii="Arial" w:eastAsia="Times New Roman" w:hAnsi="Arial" w:cs="Arial"/>
          <w:snapToGrid w:val="0"/>
          <w:sz w:val="20"/>
          <w:szCs w:val="20"/>
          <w:lang w:val="en-GB"/>
        </w:rPr>
        <w:t>The supplier shall notify the purchaser in writing of all subcontracts awarded under these contracts if not already specified in the bid. Such notification, in the original bid or later, shall not relieve the supplier from any liability or obligation under the contract.</w:t>
      </w:r>
      <w:bookmarkEnd w:id="170"/>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71" w:name="_Toc451262849"/>
      <w:r w:rsidRPr="00A27EA3">
        <w:rPr>
          <w:rFonts w:ascii="Arial" w:eastAsia="Times New Roman" w:hAnsi="Arial" w:cs="Arial"/>
          <w:b/>
          <w:snapToGrid w:val="0"/>
          <w:sz w:val="20"/>
          <w:szCs w:val="20"/>
          <w:lang w:val="en-GB"/>
        </w:rPr>
        <w:t>Delays in the supplier’s performance</w:t>
      </w:r>
      <w:bookmarkEnd w:id="171"/>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2" w:name="_Toc451262850"/>
      <w:r w:rsidRPr="00A27EA3">
        <w:rPr>
          <w:rFonts w:ascii="Arial" w:eastAsia="Times New Roman" w:hAnsi="Arial" w:cs="Arial"/>
          <w:snapToGrid w:val="0"/>
          <w:sz w:val="20"/>
          <w:szCs w:val="20"/>
          <w:lang w:val="en-GB"/>
        </w:rPr>
        <w:t>Delivery of the goods and performance of services shall be made by the supplier in accordance with the time schedule prescribed by the purchaser in the contract.</w:t>
      </w:r>
      <w:bookmarkEnd w:id="172"/>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3" w:name="_Toc451262851"/>
      <w:r w:rsidRPr="00A27EA3">
        <w:rPr>
          <w:rFonts w:ascii="Arial" w:eastAsia="Times New Roman" w:hAnsi="Arial" w:cs="Arial"/>
          <w:snapToGrid w:val="0"/>
          <w:sz w:val="20"/>
          <w:szCs w:val="20"/>
          <w:lang w:val="en-GB"/>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bookmarkEnd w:id="173"/>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4" w:name="_Toc451262852"/>
      <w:r w:rsidRPr="00A27EA3">
        <w:rPr>
          <w:rFonts w:ascii="Arial" w:eastAsia="Times New Roman" w:hAnsi="Arial" w:cs="Arial"/>
          <w:snapToGrid w:val="0"/>
          <w:sz w:val="20"/>
          <w:szCs w:val="20"/>
          <w:lang w:val="en-GB"/>
        </w:rPr>
        <w:t>No provision in a contract shall be deemed to prohibit the Obtain of supplies or services from a national department, provincial department, or a local authority.</w:t>
      </w:r>
      <w:bookmarkEnd w:id="174"/>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5" w:name="_Toc451262853"/>
      <w:r w:rsidRPr="00A27EA3">
        <w:rPr>
          <w:rFonts w:ascii="Arial" w:eastAsia="Times New Roman" w:hAnsi="Arial" w:cs="Arial"/>
          <w:snapToGrid w:val="0"/>
          <w:sz w:val="20"/>
          <w:szCs w:val="20"/>
          <w:lang w:val="en-GB"/>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bookmarkEnd w:id="175"/>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6" w:name="_Toc451262854"/>
      <w:r w:rsidRPr="00A27EA3">
        <w:rPr>
          <w:rFonts w:ascii="Arial" w:eastAsia="Times New Roman" w:hAnsi="Arial" w:cs="Arial"/>
          <w:snapToGrid w:val="0"/>
          <w:sz w:val="20"/>
          <w:szCs w:val="20"/>
          <w:lang w:val="en-GB"/>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bookmarkEnd w:id="176"/>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7" w:name="_Toc451262855"/>
      <w:r w:rsidRPr="00A27EA3">
        <w:rPr>
          <w:rFonts w:ascii="Arial" w:eastAsia="Times New Roman" w:hAnsi="Arial" w:cs="Arial"/>
          <w:snapToGrid w:val="0"/>
          <w:sz w:val="20"/>
          <w:szCs w:val="20"/>
          <w:lang w:val="en-GB"/>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bookmarkEnd w:id="177"/>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78" w:name="_Toc451262856"/>
      <w:r w:rsidRPr="00A27EA3">
        <w:rPr>
          <w:rFonts w:ascii="Arial" w:eastAsia="Times New Roman" w:hAnsi="Arial" w:cs="Arial"/>
          <w:b/>
          <w:snapToGrid w:val="0"/>
          <w:sz w:val="20"/>
          <w:szCs w:val="20"/>
          <w:lang w:val="en-GB"/>
        </w:rPr>
        <w:t>Penalties</w:t>
      </w:r>
      <w:bookmarkEnd w:id="178"/>
      <w:r w:rsidRPr="00A27EA3">
        <w:rPr>
          <w:rFonts w:ascii="Arial" w:eastAsia="Times New Roman" w:hAnsi="Arial" w:cs="Arial"/>
          <w:b/>
          <w:snapToGrid w:val="0"/>
          <w:sz w:val="20"/>
          <w:szCs w:val="20"/>
          <w:lang w:val="en-GB"/>
        </w:rPr>
        <w:t xml:space="preserve"> </w:t>
      </w: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9" w:name="_Toc451262857"/>
      <w:r w:rsidRPr="00A27EA3">
        <w:rPr>
          <w:rFonts w:ascii="Arial" w:eastAsia="Times New Roman" w:hAnsi="Arial" w:cs="Arial"/>
          <w:snapToGrid w:val="0"/>
          <w:sz w:val="20"/>
          <w:szCs w:val="20"/>
          <w:lang w:val="en-GB"/>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bookmarkEnd w:id="179"/>
    </w:p>
    <w:p w:rsidR="00A27EA3" w:rsidRDefault="00A27EA3" w:rsidP="00A27EA3">
      <w:pPr>
        <w:rPr>
          <w:rFonts w:ascii="Arial" w:hAnsi="Arial" w:cs="Arial"/>
          <w:sz w:val="20"/>
          <w:szCs w:val="20"/>
          <w:lang w:val="en-GB"/>
        </w:rPr>
      </w:pPr>
    </w:p>
    <w:p w:rsidR="00A27EA3" w:rsidRDefault="00A27EA3" w:rsidP="00A27EA3">
      <w:pPr>
        <w:rPr>
          <w:rFonts w:ascii="Arial" w:hAnsi="Arial" w:cs="Arial"/>
          <w:sz w:val="20"/>
          <w:szCs w:val="20"/>
          <w:lang w:val="en-GB"/>
        </w:rPr>
      </w:pP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80" w:name="_Toc451262858"/>
      <w:r w:rsidRPr="00A27EA3">
        <w:rPr>
          <w:rFonts w:ascii="Arial" w:eastAsia="Times New Roman" w:hAnsi="Arial" w:cs="Arial"/>
          <w:b/>
          <w:snapToGrid w:val="0"/>
          <w:sz w:val="20"/>
          <w:szCs w:val="20"/>
          <w:lang w:val="en-GB"/>
        </w:rPr>
        <w:t>Termination for default</w:t>
      </w:r>
      <w:bookmarkEnd w:id="180"/>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1" w:name="_Toc451262859"/>
      <w:r w:rsidRPr="00A27EA3">
        <w:rPr>
          <w:rFonts w:ascii="Arial" w:eastAsia="Times New Roman" w:hAnsi="Arial" w:cs="Arial"/>
          <w:snapToGrid w:val="0"/>
          <w:sz w:val="20"/>
          <w:szCs w:val="20"/>
          <w:lang w:val="en-GB"/>
        </w:rPr>
        <w:t>The purchaser, without prejudice to any other remedy for breach of contract, by written notice of default sent to the supplier, may terminate this contract in whole or in part:</w:t>
      </w:r>
      <w:bookmarkEnd w:id="181"/>
    </w:p>
    <w:p w:rsidR="00A27EA3" w:rsidRPr="00A27EA3" w:rsidRDefault="00A27EA3" w:rsidP="00A27EA3">
      <w:pPr>
        <w:rPr>
          <w:rFonts w:ascii="Arial" w:hAnsi="Arial" w:cs="Arial"/>
          <w:sz w:val="20"/>
          <w:szCs w:val="20"/>
          <w:lang w:val="en-GB"/>
        </w:rPr>
      </w:pPr>
    </w:p>
    <w:p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If the supplier fails to deliver any or all of the goods within the period(s) specified in the contract, or within any extension thereof granted by the purchaser pursuant to GCC Clause 21.2;</w:t>
      </w:r>
    </w:p>
    <w:p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If the Supplier fails to perform any other obligation(s) under the contract; or</w:t>
      </w:r>
    </w:p>
    <w:p w:rsidR="00A27EA3" w:rsidRPr="00A27EA3" w:rsidRDefault="00A27EA3" w:rsidP="00A27EA3">
      <w:pPr>
        <w:widowControl w:val="0"/>
        <w:spacing w:after="0" w:line="240" w:lineRule="auto"/>
        <w:ind w:left="720"/>
        <w:contextualSpacing/>
        <w:rPr>
          <w:rFonts w:ascii="Arial" w:eastAsia="Times New Roman" w:hAnsi="Arial" w:cs="Arial"/>
          <w:snapToGrid w:val="0"/>
          <w:sz w:val="20"/>
          <w:szCs w:val="20"/>
        </w:rPr>
      </w:pPr>
    </w:p>
    <w:p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If the supplier, in the judgment of the purchaser, has engaged in corrupt or fraudulent practices in competing for or in executing the contract.</w:t>
      </w:r>
    </w:p>
    <w:p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2" w:name="_Toc451262860"/>
      <w:r w:rsidRPr="00A27EA3">
        <w:rPr>
          <w:rFonts w:ascii="Arial" w:eastAsia="Times New Roman" w:hAnsi="Arial" w:cs="Arial"/>
          <w:snapToGrid w:val="0"/>
          <w:sz w:val="20"/>
          <w:szCs w:val="20"/>
          <w:lang w:val="en-GB"/>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bookmarkEnd w:id="182"/>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3" w:name="_Toc451262861"/>
      <w:r w:rsidRPr="00A27EA3">
        <w:rPr>
          <w:rFonts w:ascii="Arial" w:eastAsia="Times New Roman" w:hAnsi="Arial" w:cs="Arial"/>
          <w:snapToGrid w:val="0"/>
          <w:sz w:val="20"/>
          <w:szCs w:val="20"/>
          <w:lang w:val="en-GB"/>
        </w:rPr>
        <w:t>Where the purchaser terminates the contract in whole or in part, the purchaser may decide to impose a restriction penalty on the supplier by prohibiting such supplier from doing business with the public sector for a period not exceeding 10 years.</w:t>
      </w:r>
      <w:bookmarkEnd w:id="183"/>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4" w:name="_Toc451262862"/>
      <w:r w:rsidRPr="00A27EA3">
        <w:rPr>
          <w:rFonts w:ascii="Arial" w:eastAsia="Times New Roman" w:hAnsi="Arial" w:cs="Arial"/>
          <w:snapToGrid w:val="0"/>
          <w:sz w:val="20"/>
          <w:szCs w:val="20"/>
          <w:lang w:val="en-GB"/>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bookmarkEnd w:id="184"/>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5" w:name="_Toc451262863"/>
      <w:r w:rsidRPr="00A27EA3">
        <w:rPr>
          <w:rFonts w:ascii="Arial" w:eastAsia="Times New Roman" w:hAnsi="Arial" w:cs="Arial"/>
          <w:snapToGrid w:val="0"/>
          <w:sz w:val="20"/>
          <w:szCs w:val="20"/>
          <w:lang w:val="en-GB"/>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bookmarkEnd w:id="185"/>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6" w:name="_Toc451262864"/>
      <w:r w:rsidRPr="00A27EA3">
        <w:rPr>
          <w:rFonts w:ascii="Arial" w:eastAsia="Times New Roman" w:hAnsi="Arial" w:cs="Arial"/>
          <w:snapToGrid w:val="0"/>
          <w:sz w:val="20"/>
          <w:szCs w:val="20"/>
          <w:lang w:val="en-GB"/>
        </w:rPr>
        <w:t>If a restriction is imposed, the purchaser must, within five (5) working days of such imposition, furnish the National Treasury, with the following information:</w:t>
      </w:r>
      <w:bookmarkEnd w:id="186"/>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7" w:name="_Toc451262865"/>
      <w:r w:rsidRPr="00A27EA3">
        <w:rPr>
          <w:rFonts w:ascii="Arial" w:eastAsia="Times New Roman" w:hAnsi="Arial" w:cs="Arial"/>
          <w:snapToGrid w:val="0"/>
          <w:sz w:val="20"/>
          <w:szCs w:val="20"/>
          <w:lang w:val="en-GB"/>
        </w:rPr>
        <w:t>The name and address of the supplier and / or person restricted by the purchaser;</w:t>
      </w:r>
      <w:bookmarkEnd w:id="187"/>
    </w:p>
    <w:p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8" w:name="_Toc451262866"/>
      <w:r w:rsidRPr="00A27EA3">
        <w:rPr>
          <w:rFonts w:ascii="Arial" w:eastAsia="Times New Roman" w:hAnsi="Arial" w:cs="Arial"/>
          <w:snapToGrid w:val="0"/>
          <w:sz w:val="20"/>
          <w:szCs w:val="20"/>
          <w:lang w:val="en-GB"/>
        </w:rPr>
        <w:t>The date of commencement of the restriction</w:t>
      </w:r>
      <w:bookmarkEnd w:id="188"/>
    </w:p>
    <w:p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9" w:name="_Toc451262867"/>
      <w:r w:rsidRPr="00A27EA3">
        <w:rPr>
          <w:rFonts w:ascii="Arial" w:eastAsia="Times New Roman" w:hAnsi="Arial" w:cs="Arial"/>
          <w:snapToGrid w:val="0"/>
          <w:sz w:val="20"/>
          <w:szCs w:val="20"/>
          <w:lang w:val="en-GB"/>
        </w:rPr>
        <w:t>The period of restriction; and</w:t>
      </w:r>
      <w:bookmarkEnd w:id="189"/>
    </w:p>
    <w:p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90" w:name="_Toc451262868"/>
      <w:r w:rsidRPr="00A27EA3">
        <w:rPr>
          <w:rFonts w:ascii="Arial" w:eastAsia="Times New Roman" w:hAnsi="Arial" w:cs="Arial"/>
          <w:snapToGrid w:val="0"/>
          <w:sz w:val="20"/>
          <w:szCs w:val="20"/>
          <w:lang w:val="en-GB"/>
        </w:rPr>
        <w:t>The reasons for the restriction.</w:t>
      </w:r>
      <w:bookmarkEnd w:id="190"/>
    </w:p>
    <w:p w:rsidR="00A27EA3" w:rsidRPr="00A27EA3" w:rsidRDefault="00A27EA3" w:rsidP="00A27EA3">
      <w:pPr>
        <w:rPr>
          <w:rFonts w:ascii="Arial" w:hAnsi="Arial" w:cs="Arial"/>
          <w:sz w:val="20"/>
          <w:szCs w:val="20"/>
          <w:lang w:val="en-GB"/>
        </w:rPr>
      </w:pPr>
    </w:p>
    <w:p w:rsidR="00A27EA3" w:rsidRPr="00A27EA3" w:rsidRDefault="00A27EA3" w:rsidP="00A27EA3">
      <w:pPr>
        <w:ind w:left="993"/>
        <w:jc w:val="both"/>
        <w:rPr>
          <w:rFonts w:ascii="Arial" w:hAnsi="Arial" w:cs="Arial"/>
          <w:sz w:val="20"/>
          <w:szCs w:val="20"/>
        </w:rPr>
      </w:pPr>
      <w:r w:rsidRPr="00A27EA3">
        <w:rPr>
          <w:rFonts w:ascii="Arial" w:hAnsi="Arial" w:cs="Arial"/>
          <w:sz w:val="20"/>
          <w:szCs w:val="20"/>
        </w:rPr>
        <w:t>These details will be loaded in the National Treasury’s central database of suppliers or persons prohibited from doing business with the public sector.</w:t>
      </w: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1" w:name="_Toc451262869"/>
      <w:r w:rsidRPr="00A27EA3">
        <w:rPr>
          <w:rFonts w:ascii="Arial" w:eastAsia="Times New Roman" w:hAnsi="Arial" w:cs="Arial"/>
          <w:snapToGrid w:val="0"/>
          <w:sz w:val="20"/>
          <w:szCs w:val="20"/>
          <w:lang w:val="en-GB"/>
        </w:rPr>
        <w:t>If a court of law convicts a person of an offence as contemplated in sections 12 or 13 of the Prevention and Combating of Corrupt Activities Act, No. 12 of 2004, the court may also rule that such person’s name be endorsed on the Register for Bid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bookmarkEnd w:id="191"/>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92" w:name="_Toc451262870"/>
      <w:r w:rsidRPr="00A27EA3">
        <w:rPr>
          <w:rFonts w:ascii="Arial" w:eastAsia="Times New Roman" w:hAnsi="Arial" w:cs="Arial"/>
          <w:b/>
          <w:snapToGrid w:val="0"/>
          <w:sz w:val="20"/>
          <w:szCs w:val="20"/>
          <w:lang w:val="en-GB"/>
        </w:rPr>
        <w:t>Anti-dumping and countervailing duties and rights</w:t>
      </w:r>
      <w:bookmarkEnd w:id="192"/>
      <w:r w:rsidRPr="00A27EA3">
        <w:rPr>
          <w:rFonts w:ascii="Arial" w:eastAsia="Times New Roman" w:hAnsi="Arial" w:cs="Arial"/>
          <w:b/>
          <w:snapToGrid w:val="0"/>
          <w:sz w:val="20"/>
          <w:szCs w:val="20"/>
          <w:lang w:val="en-GB"/>
        </w:rPr>
        <w:t xml:space="preserve"> </w:t>
      </w:r>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3" w:name="_Toc451262871"/>
      <w:r w:rsidRPr="00A27EA3">
        <w:rPr>
          <w:rFonts w:ascii="Arial" w:eastAsia="Times New Roman" w:hAnsi="Arial" w:cs="Arial"/>
          <w:snapToGrid w:val="0"/>
          <w:sz w:val="20"/>
          <w:szCs w:val="20"/>
          <w:lang w:val="en-GB"/>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bookmarkEnd w:id="193"/>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ab/>
      </w:r>
      <w:bookmarkStart w:id="194" w:name="_Toc451262872"/>
      <w:r w:rsidRPr="00A27EA3">
        <w:rPr>
          <w:rFonts w:ascii="Arial" w:eastAsia="Times New Roman" w:hAnsi="Arial" w:cs="Arial"/>
          <w:b/>
          <w:snapToGrid w:val="0"/>
          <w:sz w:val="20"/>
          <w:szCs w:val="20"/>
          <w:lang w:val="en-GB"/>
        </w:rPr>
        <w:t>Force Majeure</w:t>
      </w:r>
      <w:bookmarkEnd w:id="194"/>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5" w:name="_Toc451262873"/>
      <w:r w:rsidRPr="00A27EA3">
        <w:rPr>
          <w:rFonts w:ascii="Arial" w:eastAsia="Times New Roman" w:hAnsi="Arial" w:cs="Arial"/>
          <w:snapToGrid w:val="0"/>
          <w:sz w:val="20"/>
          <w:szCs w:val="20"/>
          <w:lang w:val="en-GB"/>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bookmarkEnd w:id="195"/>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6" w:name="_Toc451262874"/>
      <w:r w:rsidRPr="00A27EA3">
        <w:rPr>
          <w:rFonts w:ascii="Arial" w:eastAsia="Times New Roman" w:hAnsi="Arial" w:cs="Arial"/>
          <w:snapToGrid w:val="0"/>
          <w:sz w:val="20"/>
          <w:szCs w:val="2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bookmarkEnd w:id="196"/>
    </w:p>
    <w:p w:rsidR="00A27EA3" w:rsidRPr="00A27EA3" w:rsidRDefault="00A27EA3" w:rsidP="00A27EA3">
      <w:pPr>
        <w:ind w:left="720" w:hanging="720"/>
        <w:jc w:val="both"/>
        <w:rPr>
          <w:rFonts w:ascii="Arial" w:hAnsi="Arial" w:cs="Arial"/>
          <w:sz w:val="20"/>
          <w:szCs w:val="20"/>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97" w:name="_Toc451262875"/>
      <w:r w:rsidRPr="00A27EA3">
        <w:rPr>
          <w:rFonts w:ascii="Arial" w:eastAsia="Times New Roman" w:hAnsi="Arial" w:cs="Arial"/>
          <w:b/>
          <w:snapToGrid w:val="0"/>
          <w:sz w:val="20"/>
          <w:szCs w:val="20"/>
          <w:lang w:val="en-GB"/>
        </w:rPr>
        <w:t>Termination for insolvency</w:t>
      </w:r>
      <w:bookmarkEnd w:id="197"/>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8" w:name="_Toc451262876"/>
      <w:r w:rsidRPr="00A27EA3">
        <w:rPr>
          <w:rFonts w:ascii="Arial" w:eastAsia="Times New Roman" w:hAnsi="Arial" w:cs="Arial"/>
          <w:snapToGrid w:val="0"/>
          <w:sz w:val="20"/>
          <w:szCs w:val="20"/>
          <w:lang w:val="en-GB"/>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bookmarkEnd w:id="198"/>
    </w:p>
    <w:p w:rsidR="00A27EA3" w:rsidRPr="00A27EA3" w:rsidRDefault="00A27EA3" w:rsidP="00A27EA3">
      <w:pPr>
        <w:ind w:left="720" w:hanging="720"/>
        <w:jc w:val="both"/>
        <w:rPr>
          <w:rFonts w:ascii="Arial" w:hAnsi="Arial" w:cs="Arial"/>
          <w:sz w:val="20"/>
          <w:szCs w:val="20"/>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99" w:name="_Toc451262877"/>
      <w:r w:rsidRPr="00A27EA3">
        <w:rPr>
          <w:rFonts w:ascii="Arial" w:eastAsia="Times New Roman" w:hAnsi="Arial" w:cs="Arial"/>
          <w:b/>
          <w:snapToGrid w:val="0"/>
          <w:sz w:val="20"/>
          <w:szCs w:val="20"/>
          <w:lang w:val="en-GB"/>
        </w:rPr>
        <w:t>Settlement of Disputes</w:t>
      </w:r>
      <w:bookmarkEnd w:id="199"/>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0" w:name="_Toc451262878"/>
      <w:r w:rsidRPr="00A27EA3">
        <w:rPr>
          <w:rFonts w:ascii="Arial" w:eastAsia="Times New Roman" w:hAnsi="Arial" w:cs="Arial"/>
          <w:snapToGrid w:val="0"/>
          <w:sz w:val="20"/>
          <w:szCs w:val="20"/>
          <w:lang w:val="en-GB"/>
        </w:rPr>
        <w:t>If any dispute or difference of any kind whatsoever arises between the purchaser and the supplier in connection with or arising out of the contract, the parties shall make every effort to resolve amicably such dispute or difference by mutual consultation.</w:t>
      </w:r>
      <w:bookmarkEnd w:id="200"/>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1" w:name="_Toc451262879"/>
      <w:r w:rsidRPr="00A27EA3">
        <w:rPr>
          <w:rFonts w:ascii="Arial" w:eastAsia="Times New Roman" w:hAnsi="Arial" w:cs="Arial"/>
          <w:snapToGrid w:val="0"/>
          <w:sz w:val="20"/>
          <w:szCs w:val="20"/>
          <w:lang w:val="en-GB"/>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bookmarkEnd w:id="201"/>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2" w:name="_Toc451262880"/>
      <w:r w:rsidRPr="00A27EA3">
        <w:rPr>
          <w:rFonts w:ascii="Arial" w:eastAsia="Times New Roman" w:hAnsi="Arial" w:cs="Arial"/>
          <w:snapToGrid w:val="0"/>
          <w:sz w:val="20"/>
          <w:szCs w:val="20"/>
          <w:lang w:val="en-GB"/>
        </w:rPr>
        <w:t>Should it not be possible to settle a dispute by means of mediation, it may be settled in a South African court of law.</w:t>
      </w:r>
      <w:bookmarkEnd w:id="202"/>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3" w:name="_Toc451262881"/>
      <w:r w:rsidRPr="00A27EA3">
        <w:rPr>
          <w:rFonts w:ascii="Arial" w:eastAsia="Times New Roman" w:hAnsi="Arial" w:cs="Arial"/>
          <w:snapToGrid w:val="0"/>
          <w:sz w:val="20"/>
          <w:szCs w:val="20"/>
          <w:lang w:val="en-GB"/>
        </w:rPr>
        <w:t>Mediation proceedings shall be conducted in accordance with the rules of procedure specified in the SCC.</w:t>
      </w:r>
      <w:bookmarkEnd w:id="203"/>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4" w:name="_Toc451262882"/>
      <w:r w:rsidRPr="00A27EA3">
        <w:rPr>
          <w:rFonts w:ascii="Arial" w:eastAsia="Times New Roman" w:hAnsi="Arial" w:cs="Arial"/>
          <w:snapToGrid w:val="0"/>
          <w:sz w:val="20"/>
          <w:szCs w:val="20"/>
          <w:lang w:val="en-GB"/>
        </w:rPr>
        <w:t>Notwithstanding any reference to mediation and/or court proceedings herein,</w:t>
      </w:r>
      <w:bookmarkEnd w:id="204"/>
    </w:p>
    <w:p w:rsidR="00A27EA3" w:rsidRPr="00A27EA3" w:rsidRDefault="00A27EA3" w:rsidP="00A27EA3">
      <w:pPr>
        <w:rPr>
          <w:rFonts w:ascii="Arial" w:hAnsi="Arial" w:cs="Arial"/>
          <w:sz w:val="20"/>
          <w:szCs w:val="20"/>
          <w:lang w:val="en-GB"/>
        </w:rPr>
      </w:pPr>
    </w:p>
    <w:p w:rsidR="00A27EA3" w:rsidRPr="00A27EA3" w:rsidRDefault="00A27EA3" w:rsidP="00D66CE8">
      <w:pPr>
        <w:widowControl w:val="0"/>
        <w:numPr>
          <w:ilvl w:val="1"/>
          <w:numId w:val="29"/>
        </w:numPr>
        <w:spacing w:after="0" w:line="240" w:lineRule="auto"/>
        <w:ind w:left="1701" w:hanging="567"/>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parties shall continue to perform their respective obligations under the contract unless they otherwise agree; and</w:t>
      </w:r>
    </w:p>
    <w:p w:rsidR="00A27EA3" w:rsidRPr="00A27EA3" w:rsidRDefault="00A27EA3" w:rsidP="00D66CE8">
      <w:pPr>
        <w:widowControl w:val="0"/>
        <w:numPr>
          <w:ilvl w:val="1"/>
          <w:numId w:val="29"/>
        </w:numPr>
        <w:spacing w:after="0" w:line="240" w:lineRule="auto"/>
        <w:ind w:left="1701" w:hanging="567"/>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purchaser shall pay the supplier any monies due the supplier.</w:t>
      </w:r>
    </w:p>
    <w:p w:rsidR="00A27EA3" w:rsidRPr="00A27EA3" w:rsidRDefault="00A27EA3" w:rsidP="00A27EA3">
      <w:pPr>
        <w:widowControl w:val="0"/>
        <w:spacing w:after="0" w:line="240" w:lineRule="auto"/>
        <w:ind w:left="1701"/>
        <w:contextualSpacing/>
        <w:jc w:val="both"/>
        <w:rPr>
          <w:rFonts w:ascii="Arial" w:eastAsia="Times New Roman" w:hAnsi="Arial" w:cs="Arial"/>
          <w:snapToGrid w:val="0"/>
          <w:sz w:val="20"/>
          <w:szCs w:val="20"/>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5" w:name="_Toc451262883"/>
      <w:r w:rsidRPr="00A27EA3">
        <w:rPr>
          <w:rFonts w:ascii="Arial" w:eastAsia="Times New Roman" w:hAnsi="Arial" w:cs="Arial"/>
          <w:b/>
          <w:snapToGrid w:val="0"/>
          <w:sz w:val="20"/>
          <w:szCs w:val="20"/>
          <w:lang w:val="en-GB"/>
        </w:rPr>
        <w:t>Limitation of liability</w:t>
      </w:r>
      <w:bookmarkEnd w:id="205"/>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6" w:name="_Toc451262884"/>
      <w:r w:rsidRPr="00A27EA3">
        <w:rPr>
          <w:rFonts w:ascii="Arial" w:eastAsia="Times New Roman" w:hAnsi="Arial" w:cs="Arial"/>
          <w:snapToGrid w:val="0"/>
          <w:sz w:val="20"/>
          <w:szCs w:val="20"/>
          <w:lang w:val="en-GB"/>
        </w:rPr>
        <w:t>Except in cases of criminal negligence or wilful misconduct, and in the case of infringement pursuant to Clause 6;</w:t>
      </w:r>
      <w:bookmarkEnd w:id="206"/>
      <w:r w:rsidRPr="00A27EA3">
        <w:rPr>
          <w:rFonts w:ascii="Arial" w:eastAsia="Times New Roman" w:hAnsi="Arial" w:cs="Arial"/>
          <w:snapToGrid w:val="0"/>
          <w:sz w:val="20"/>
          <w:szCs w:val="20"/>
          <w:lang w:val="en-GB"/>
        </w:rPr>
        <w:t xml:space="preserve"> </w:t>
      </w:r>
    </w:p>
    <w:p w:rsidR="00A27EA3" w:rsidRPr="00A27EA3" w:rsidRDefault="00A27EA3" w:rsidP="00A27EA3">
      <w:pPr>
        <w:rPr>
          <w:rFonts w:ascii="Arial" w:hAnsi="Arial" w:cs="Arial"/>
          <w:sz w:val="20"/>
          <w:szCs w:val="20"/>
          <w:lang w:val="en-GB"/>
        </w:rPr>
      </w:pPr>
    </w:p>
    <w:p w:rsidR="00A27EA3" w:rsidRPr="00A27EA3" w:rsidRDefault="00A27EA3" w:rsidP="00D66CE8">
      <w:pPr>
        <w:widowControl w:val="0"/>
        <w:numPr>
          <w:ilvl w:val="1"/>
          <w:numId w:val="30"/>
        </w:numPr>
        <w:spacing w:after="0" w:line="240" w:lineRule="auto"/>
        <w:ind w:left="1701" w:hanging="708"/>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A27EA3" w:rsidRPr="00A27EA3" w:rsidRDefault="00A27EA3" w:rsidP="00A27EA3">
      <w:pPr>
        <w:widowControl w:val="0"/>
        <w:spacing w:after="0" w:line="240" w:lineRule="auto"/>
        <w:ind w:left="1701"/>
        <w:contextualSpacing/>
        <w:jc w:val="both"/>
        <w:rPr>
          <w:rFonts w:ascii="Arial" w:eastAsia="Times New Roman" w:hAnsi="Arial" w:cs="Arial"/>
          <w:snapToGrid w:val="0"/>
          <w:sz w:val="20"/>
          <w:szCs w:val="20"/>
        </w:rPr>
      </w:pPr>
    </w:p>
    <w:p w:rsidR="00A27EA3" w:rsidRPr="00A27EA3" w:rsidRDefault="00A27EA3" w:rsidP="00D66CE8">
      <w:pPr>
        <w:widowControl w:val="0"/>
        <w:numPr>
          <w:ilvl w:val="1"/>
          <w:numId w:val="30"/>
        </w:numPr>
        <w:spacing w:after="0" w:line="240" w:lineRule="auto"/>
        <w:ind w:left="1701" w:hanging="708"/>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aggregate liability of the supplier to the purchaser, whether under the contract, in tort or otherwise, shall not exceed the total contract price, provided that this limitation shall not apply to the cost of repairing or replacing defective equipment</w:t>
      </w:r>
    </w:p>
    <w:p w:rsidR="00A27EA3" w:rsidRPr="00A27EA3" w:rsidRDefault="00A27EA3" w:rsidP="00A27EA3">
      <w:pPr>
        <w:widowControl w:val="0"/>
        <w:spacing w:after="0" w:line="240" w:lineRule="auto"/>
        <w:ind w:left="720"/>
        <w:contextualSpacing/>
        <w:rPr>
          <w:rFonts w:ascii="Arial" w:eastAsia="Times New Roman" w:hAnsi="Arial" w:cs="Arial"/>
          <w:snapToGrid w:val="0"/>
          <w:sz w:val="20"/>
          <w:szCs w:val="20"/>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7" w:name="_Toc451262885"/>
      <w:r w:rsidRPr="00A27EA3">
        <w:rPr>
          <w:rFonts w:ascii="Arial" w:eastAsia="Times New Roman" w:hAnsi="Arial" w:cs="Arial"/>
          <w:b/>
          <w:snapToGrid w:val="0"/>
          <w:sz w:val="20"/>
          <w:szCs w:val="20"/>
          <w:lang w:val="en-GB"/>
        </w:rPr>
        <w:t>Governing language</w:t>
      </w:r>
      <w:bookmarkEnd w:id="207"/>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8" w:name="_Toc451262886"/>
      <w:r w:rsidRPr="00A27EA3">
        <w:rPr>
          <w:rFonts w:ascii="Arial" w:eastAsia="Times New Roman" w:hAnsi="Arial" w:cs="Arial"/>
          <w:snapToGrid w:val="0"/>
          <w:sz w:val="20"/>
          <w:szCs w:val="20"/>
          <w:lang w:val="en-GB"/>
        </w:rPr>
        <w:t>The contract shall be written in English. All correspondence and other documents pertaining to the contract that is exchanged by the parties shall also be written in English.</w:t>
      </w:r>
      <w:bookmarkEnd w:id="208"/>
    </w:p>
    <w:p w:rsidR="00A27EA3" w:rsidRPr="00A27EA3" w:rsidRDefault="00A27EA3" w:rsidP="00A27EA3">
      <w:pPr>
        <w:jc w:val="both"/>
        <w:rPr>
          <w:rFonts w:ascii="Arial" w:hAnsi="Arial" w:cs="Arial"/>
          <w:sz w:val="20"/>
          <w:szCs w:val="20"/>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9" w:name="_Toc451262887"/>
      <w:r w:rsidRPr="00A27EA3">
        <w:rPr>
          <w:rFonts w:ascii="Arial" w:eastAsia="Times New Roman" w:hAnsi="Arial" w:cs="Arial"/>
          <w:b/>
          <w:snapToGrid w:val="0"/>
          <w:sz w:val="20"/>
          <w:szCs w:val="20"/>
          <w:lang w:val="en-GB"/>
        </w:rPr>
        <w:t>Applicable law</w:t>
      </w:r>
      <w:bookmarkEnd w:id="209"/>
    </w:p>
    <w:p w:rsidR="00A27EA3" w:rsidRPr="00A27EA3" w:rsidRDefault="00A27EA3" w:rsidP="00A27EA3">
      <w:pPr>
        <w:rPr>
          <w:rFonts w:ascii="Arial" w:hAnsi="Arial" w:cs="Arial"/>
          <w:sz w:val="20"/>
          <w:szCs w:val="20"/>
          <w:lang w:val="en-GB"/>
        </w:rPr>
      </w:pPr>
    </w:p>
    <w:p w:rsid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10" w:name="_Toc451262888"/>
      <w:r w:rsidRPr="00A27EA3">
        <w:rPr>
          <w:rFonts w:ascii="Arial" w:eastAsia="Times New Roman" w:hAnsi="Arial" w:cs="Arial"/>
          <w:snapToGrid w:val="0"/>
          <w:sz w:val="20"/>
          <w:szCs w:val="20"/>
          <w:lang w:val="en-GB"/>
        </w:rPr>
        <w:t>The contract shall be interpreted in accordance with South African laws, unless otherwise specified in SCC.</w:t>
      </w:r>
      <w:bookmarkEnd w:id="210"/>
    </w:p>
    <w:p w:rsidR="00A27EA3" w:rsidRPr="00A27EA3" w:rsidRDefault="00A27EA3" w:rsidP="00A27EA3">
      <w:pPr>
        <w:keepNext/>
        <w:widowControl w:val="0"/>
        <w:tabs>
          <w:tab w:val="left" w:pos="851"/>
          <w:tab w:val="left" w:pos="993"/>
        </w:tabs>
        <w:spacing w:after="0" w:line="215" w:lineRule="auto"/>
        <w:ind w:left="851"/>
        <w:jc w:val="both"/>
        <w:outlineLvl w:val="0"/>
        <w:rPr>
          <w:rFonts w:ascii="Arial" w:eastAsia="Times New Roman" w:hAnsi="Arial" w:cs="Arial"/>
          <w:snapToGrid w:val="0"/>
          <w:sz w:val="20"/>
          <w:szCs w:val="20"/>
          <w:lang w:val="en-GB"/>
        </w:rPr>
      </w:pPr>
    </w:p>
    <w:p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1" w:name="_Toc451262889"/>
      <w:r w:rsidRPr="00A27EA3">
        <w:rPr>
          <w:rFonts w:ascii="Arial" w:eastAsia="Times New Roman" w:hAnsi="Arial" w:cs="Arial"/>
          <w:b/>
          <w:snapToGrid w:val="0"/>
          <w:sz w:val="20"/>
          <w:szCs w:val="20"/>
          <w:lang w:val="en-GB"/>
        </w:rPr>
        <w:t>Notices</w:t>
      </w:r>
      <w:bookmarkEnd w:id="211"/>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12" w:name="_Toc451262890"/>
      <w:r w:rsidRPr="00A27EA3">
        <w:rPr>
          <w:rFonts w:ascii="Arial" w:eastAsia="Times New Roman" w:hAnsi="Arial" w:cs="Arial"/>
          <w:snapToGrid w:val="0"/>
          <w:sz w:val="20"/>
          <w:szCs w:val="20"/>
          <w:lang w:val="en-GB"/>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bookmarkEnd w:id="212"/>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13" w:name="_Toc451262891"/>
      <w:r w:rsidRPr="00A27EA3">
        <w:rPr>
          <w:rFonts w:ascii="Arial" w:eastAsia="Times New Roman" w:hAnsi="Arial" w:cs="Arial"/>
          <w:snapToGrid w:val="0"/>
          <w:sz w:val="20"/>
          <w:szCs w:val="20"/>
          <w:lang w:val="en-GB"/>
        </w:rPr>
        <w:t>The time mentioned in the contract documents for performing any act after such aforesaid notice has been given, shall be reckoned from the date of posting of such notice.</w:t>
      </w:r>
      <w:bookmarkEnd w:id="213"/>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4" w:name="_Toc451262892"/>
      <w:r w:rsidRPr="00A27EA3">
        <w:rPr>
          <w:rFonts w:ascii="Arial" w:eastAsia="Times New Roman" w:hAnsi="Arial" w:cs="Arial"/>
          <w:b/>
          <w:snapToGrid w:val="0"/>
          <w:sz w:val="20"/>
          <w:szCs w:val="20"/>
          <w:lang w:val="en-GB"/>
        </w:rPr>
        <w:t>Taxes and duties</w:t>
      </w:r>
      <w:bookmarkEnd w:id="214"/>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5" w:name="_Toc451262893"/>
      <w:r w:rsidRPr="00A27EA3">
        <w:rPr>
          <w:rFonts w:ascii="Arial" w:eastAsia="Times New Roman" w:hAnsi="Arial" w:cs="Arial"/>
          <w:sz w:val="20"/>
          <w:szCs w:val="20"/>
          <w:lang w:val="en-GB"/>
        </w:rPr>
        <w:t>A foreign supplier shall be entirely responsible for all taxes, stamp duties, license fees, and other such levies imposed outside the purchaser’s country.</w:t>
      </w:r>
      <w:bookmarkEnd w:id="215"/>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6" w:name="_Toc451262894"/>
      <w:r w:rsidRPr="00A27EA3">
        <w:rPr>
          <w:rFonts w:ascii="Arial" w:eastAsia="Times New Roman" w:hAnsi="Arial" w:cs="Arial"/>
          <w:sz w:val="20"/>
          <w:szCs w:val="20"/>
          <w:lang w:val="en-GB"/>
        </w:rPr>
        <w:t>A local supplier shall be entirely responsible for all taxes, duties, license fees, etc., incurred until delivery of the contracted goods to the purchaser.</w:t>
      </w:r>
      <w:bookmarkEnd w:id="216"/>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7" w:name="_Toc451262895"/>
      <w:r w:rsidRPr="00A27EA3">
        <w:rPr>
          <w:rFonts w:ascii="Arial" w:eastAsia="Times New Roman" w:hAnsi="Arial" w:cs="Arial"/>
          <w:sz w:val="20"/>
          <w:szCs w:val="20"/>
          <w:lang w:val="en-GB"/>
        </w:rPr>
        <w:t>No contract shall be concluded with any bidder whose tax matters are not in order. Prior to the award of a bid the Department must be in possession of a tax clearance certificate, submitted by the bidder.</w:t>
      </w:r>
      <w:bookmarkEnd w:id="217"/>
    </w:p>
    <w:p w:rsidR="00A27EA3" w:rsidRPr="00A27EA3" w:rsidRDefault="00A27EA3" w:rsidP="00A27EA3">
      <w:pPr>
        <w:rPr>
          <w:rFonts w:ascii="Arial" w:hAnsi="Arial" w:cs="Arial"/>
          <w:sz w:val="20"/>
          <w:szCs w:val="20"/>
          <w:lang w:val="en-GB"/>
        </w:rPr>
      </w:pPr>
    </w:p>
    <w:p w:rsidR="00A27EA3" w:rsidRPr="00A27EA3" w:rsidRDefault="00A27EA3" w:rsidP="00A27EA3">
      <w:pPr>
        <w:jc w:val="both"/>
        <w:rPr>
          <w:rFonts w:ascii="Arial" w:hAnsi="Arial" w:cs="Arial"/>
          <w:sz w:val="20"/>
          <w:szCs w:val="20"/>
        </w:rPr>
      </w:pPr>
      <w:r w:rsidRPr="00A27EA3">
        <w:rPr>
          <w:rFonts w:ascii="Arial" w:hAnsi="Arial" w:cs="Arial"/>
          <w:sz w:val="20"/>
          <w:szCs w:val="20"/>
        </w:rPr>
        <w:t>This certificate must be an original issued by the South African Revenue Services.</w:t>
      </w: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8" w:name="_Toc451262896"/>
      <w:r w:rsidRPr="00A27EA3">
        <w:rPr>
          <w:rFonts w:ascii="Arial" w:eastAsia="Times New Roman" w:hAnsi="Arial" w:cs="Arial"/>
          <w:b/>
          <w:snapToGrid w:val="0"/>
          <w:sz w:val="20"/>
          <w:szCs w:val="20"/>
          <w:lang w:val="en-GB"/>
        </w:rPr>
        <w:t>National Industrial Participation (NIP) Programme</w:t>
      </w:r>
      <w:bookmarkEnd w:id="218"/>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9" w:name="_Toc451262897"/>
      <w:r w:rsidRPr="00A27EA3">
        <w:rPr>
          <w:rFonts w:ascii="Arial" w:eastAsia="Times New Roman" w:hAnsi="Arial" w:cs="Arial"/>
          <w:sz w:val="20"/>
          <w:szCs w:val="20"/>
          <w:lang w:val="en-GB"/>
        </w:rPr>
        <w:t>The NIP Programme administered by the Department of Trade and Industry shall be applicable to all contracts that are subject to the NIP obligation.</w:t>
      </w:r>
      <w:bookmarkEnd w:id="219"/>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20" w:name="_Toc451262898"/>
      <w:r w:rsidRPr="00A27EA3">
        <w:rPr>
          <w:rFonts w:ascii="Arial" w:eastAsia="Times New Roman" w:hAnsi="Arial" w:cs="Arial"/>
          <w:b/>
          <w:snapToGrid w:val="0"/>
          <w:sz w:val="20"/>
          <w:szCs w:val="20"/>
          <w:lang w:val="en-GB"/>
        </w:rPr>
        <w:t>Prohibition of Restrictive practices</w:t>
      </w:r>
      <w:bookmarkEnd w:id="220"/>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1" w:name="_Toc451262899"/>
      <w:r w:rsidRPr="00A27EA3">
        <w:rPr>
          <w:rFonts w:ascii="Arial" w:eastAsia="Times New Roman" w:hAnsi="Arial" w:cs="Arial"/>
          <w:sz w:val="20"/>
          <w:szCs w:val="20"/>
          <w:lang w:val="en-GB"/>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bookmarkEnd w:id="221"/>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2" w:name="_Toc451262900"/>
      <w:r w:rsidRPr="00A27EA3">
        <w:rPr>
          <w:rFonts w:ascii="Arial" w:eastAsia="Times New Roman" w:hAnsi="Arial" w:cs="Arial"/>
          <w:sz w:val="20"/>
          <w:szCs w:val="20"/>
          <w:lang w:val="en-GB"/>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bookmarkEnd w:id="222"/>
    </w:p>
    <w:p w:rsidR="00A27EA3" w:rsidRPr="00A27EA3" w:rsidRDefault="00A27EA3" w:rsidP="00A27EA3">
      <w:pPr>
        <w:rPr>
          <w:rFonts w:ascii="Arial" w:hAnsi="Arial" w:cs="Arial"/>
          <w:sz w:val="20"/>
          <w:szCs w:val="20"/>
          <w:lang w:val="en-GB"/>
        </w:rPr>
      </w:pPr>
    </w:p>
    <w:p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3" w:name="_Toc451262901"/>
      <w:r w:rsidRPr="00A27EA3">
        <w:rPr>
          <w:rFonts w:ascii="Arial" w:eastAsia="Times New Roman" w:hAnsi="Arial" w:cs="Arial"/>
          <w:sz w:val="20"/>
          <w:szCs w:val="20"/>
          <w:lang w:val="en-GB"/>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bookmarkEnd w:id="223"/>
    </w:p>
    <w:p w:rsidR="008624B8" w:rsidRDefault="008624B8" w:rsidP="008624B8">
      <w:pPr>
        <w:rPr>
          <w:rFonts w:ascii="Arial" w:hAnsi="Arial" w:cs="Arial"/>
          <w:b/>
          <w:sz w:val="20"/>
          <w:szCs w:val="20"/>
        </w:rPr>
      </w:pPr>
    </w:p>
    <w:p w:rsidR="00A27EA3" w:rsidRPr="00A27EA3" w:rsidRDefault="00A27EA3" w:rsidP="008624B8">
      <w:pPr>
        <w:jc w:val="center"/>
        <w:rPr>
          <w:rFonts w:ascii="Arial" w:hAnsi="Arial" w:cs="Arial"/>
          <w:b/>
          <w:sz w:val="20"/>
          <w:szCs w:val="20"/>
        </w:rPr>
      </w:pPr>
      <w:r w:rsidRPr="00A27EA3">
        <w:rPr>
          <w:rFonts w:ascii="Arial" w:hAnsi="Arial" w:cs="Arial"/>
          <w:b/>
          <w:sz w:val="20"/>
          <w:szCs w:val="20"/>
        </w:rPr>
        <w:t>END</w:t>
      </w:r>
    </w:p>
    <w:p w:rsidR="00AD4037" w:rsidRPr="00C6179C" w:rsidRDefault="00AD4037" w:rsidP="00A27EA3">
      <w:pPr>
        <w:jc w:val="both"/>
        <w:rPr>
          <w:rFonts w:ascii="Arial" w:hAnsi="Arial" w:cs="Arial"/>
          <w:b/>
          <w:sz w:val="20"/>
          <w:szCs w:val="20"/>
        </w:rPr>
      </w:pPr>
    </w:p>
    <w:sectPr w:rsidR="00AD4037" w:rsidRPr="00C6179C" w:rsidSect="003456CF">
      <w:headerReference w:type="default" r:id="rId24"/>
      <w:footerReference w:type="default" r:id="rId25"/>
      <w:pgSz w:w="12240" w:h="15840"/>
      <w:pgMar w:top="408" w:right="1043" w:bottom="1276" w:left="851" w:header="43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091" w:rsidRDefault="00682091" w:rsidP="00AD4037">
      <w:pPr>
        <w:spacing w:after="0" w:line="240" w:lineRule="auto"/>
      </w:pPr>
      <w:r>
        <w:separator/>
      </w:r>
    </w:p>
  </w:endnote>
  <w:endnote w:type="continuationSeparator" w:id="0">
    <w:p w:rsidR="00682091" w:rsidRDefault="00682091" w:rsidP="00AD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D4" w:rsidRDefault="003053D4" w:rsidP="004D3488">
    <w:pPr>
      <w:tabs>
        <w:tab w:val="left" w:pos="284"/>
      </w:tabs>
      <w:rPr>
        <w:rFonts w:ascii="Arial" w:hAnsi="Arial" w:cs="Arial"/>
        <w:b/>
        <w:bCs/>
        <w:lang w:val="en-GB"/>
      </w:rPr>
    </w:pPr>
    <w:r w:rsidRPr="009E4B80">
      <w:rPr>
        <w:rFonts w:ascii="Arial" w:hAnsi="Arial" w:cs="Arial"/>
        <w:noProof/>
        <w:sz w:val="18"/>
        <w:szCs w:val="18"/>
        <w:lang w:eastAsia="en-ZA"/>
      </w:rPr>
      <w:drawing>
        <wp:anchor distT="0" distB="0" distL="114300" distR="114300" simplePos="0" relativeHeight="251658240" behindDoc="1" locked="0" layoutInCell="1" allowOverlap="1" wp14:anchorId="735ACD38" wp14:editId="7D7FD873">
          <wp:simplePos x="0" y="0"/>
          <wp:positionH relativeFrom="page">
            <wp:posOffset>-31750</wp:posOffset>
          </wp:positionH>
          <wp:positionV relativeFrom="page">
            <wp:posOffset>9210040</wp:posOffset>
          </wp:positionV>
          <wp:extent cx="7823835" cy="863600"/>
          <wp:effectExtent l="0" t="0" r="5715" b="0"/>
          <wp:wrapNone/>
          <wp:docPr id="14" name="Picture 14" descr="SANSA_LH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A_LH_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863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szCs w:val="18"/>
        <w:lang w:val="en-US"/>
      </w:rPr>
      <w:t>SO/050/07/2020:</w:t>
    </w:r>
    <w:r w:rsidRPr="00D8392E">
      <w:rPr>
        <w:rFonts w:ascii="Arial" w:hAnsi="Arial" w:cs="Arial"/>
        <w:sz w:val="18"/>
        <w:szCs w:val="18"/>
        <w:lang w:val="en-US"/>
      </w:rPr>
      <w:t xml:space="preserve"> (</w:t>
    </w:r>
    <w:r>
      <w:rPr>
        <w:rFonts w:ascii="Arial" w:hAnsi="Arial" w:cs="Arial"/>
        <w:sz w:val="18"/>
        <w:szCs w:val="18"/>
        <w:lang w:val="en-GB"/>
      </w:rPr>
      <w:t>P</w:t>
    </w:r>
    <w:r w:rsidRPr="00E721AE">
      <w:rPr>
        <w:rFonts w:ascii="Arial" w:hAnsi="Arial" w:cs="Arial"/>
        <w:sz w:val="18"/>
        <w:szCs w:val="18"/>
        <w:lang w:val="en-GB"/>
      </w:rPr>
      <w:t>rovision of garden maintenance services for a period of three years</w:t>
    </w:r>
    <w:r>
      <w:rPr>
        <w:rFonts w:ascii="Arial" w:hAnsi="Arial" w:cs="Arial"/>
        <w:bCs/>
        <w:sz w:val="18"/>
        <w:szCs w:val="18"/>
        <w:lang w:val="en-GB"/>
      </w:rPr>
      <w:t>)</w:t>
    </w:r>
  </w:p>
  <w:p w:rsidR="003053D4" w:rsidRDefault="003053D4" w:rsidP="00EF62E4">
    <w:pPr>
      <w:pStyle w:val="Footer"/>
      <w:rPr>
        <w:rFonts w:ascii="Arial" w:hAnsi="Arial" w:cs="Arial"/>
        <w:sz w:val="18"/>
        <w:szCs w:val="18"/>
        <w:lang w:val="en-US"/>
      </w:rPr>
    </w:pPr>
  </w:p>
  <w:p w:rsidR="003053D4" w:rsidRPr="00737D0E" w:rsidRDefault="003053D4" w:rsidP="00EF62E4">
    <w:pPr>
      <w:pStyle w:val="Footer"/>
      <w:rPr>
        <w:rFonts w:ascii="Arial" w:hAnsi="Arial" w:cs="Arial"/>
        <w:sz w:val="18"/>
        <w:szCs w:val="18"/>
        <w:lang w:val="en-US"/>
      </w:rPr>
    </w:pPr>
  </w:p>
  <w:p w:rsidR="003053D4" w:rsidRPr="005839C5" w:rsidRDefault="003053D4" w:rsidP="00AC363A">
    <w:pPr>
      <w:pStyle w:val="Footer"/>
      <w:tabs>
        <w:tab w:val="clear" w:pos="4513"/>
        <w:tab w:val="clear" w:pos="9026"/>
        <w:tab w:val="left" w:pos="2748"/>
      </w:tabs>
      <w:rPr>
        <w:rFonts w:ascii="Arial" w:hAnsi="Arial" w:cs="Arial"/>
        <w:sz w:val="18"/>
        <w:szCs w:val="18"/>
        <w:lang w:val="en-US"/>
      </w:rPr>
    </w:pPr>
    <w:r>
      <w:rPr>
        <w:rFonts w:ascii="Arial" w:hAnsi="Arial" w:cs="Arial"/>
        <w:sz w:val="18"/>
        <w:szCs w:val="18"/>
        <w:lang w:val="en-US"/>
      </w:rPr>
      <w:tab/>
    </w:r>
  </w:p>
  <w:p w:rsidR="003053D4" w:rsidRPr="006B39C9" w:rsidRDefault="003053D4" w:rsidP="00AD4037">
    <w:pPr>
      <w:pStyle w:val="Footer"/>
      <w:rPr>
        <w:sz w:val="20"/>
      </w:rPr>
    </w:pPr>
    <w:r w:rsidRPr="006B39C9">
      <w:rPr>
        <w:sz w:val="20"/>
        <w:lang w:val="en-US"/>
      </w:rPr>
      <w:tab/>
    </w:r>
    <w:r>
      <w:rPr>
        <w:sz w:val="20"/>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091" w:rsidRDefault="00682091" w:rsidP="00AD4037">
      <w:pPr>
        <w:spacing w:after="0" w:line="240" w:lineRule="auto"/>
      </w:pPr>
      <w:r>
        <w:separator/>
      </w:r>
    </w:p>
  </w:footnote>
  <w:footnote w:type="continuationSeparator" w:id="0">
    <w:p w:rsidR="00682091" w:rsidRDefault="00682091" w:rsidP="00AD4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D4" w:rsidRPr="00896E62" w:rsidRDefault="00B17123" w:rsidP="00AD4037">
    <w:pPr>
      <w:pStyle w:val="Header"/>
      <w:rPr>
        <w:rFonts w:ascii="Arial" w:hAnsi="Arial" w:cs="Arial"/>
        <w:sz w:val="16"/>
        <w:szCs w:val="16"/>
      </w:rPr>
    </w:pPr>
    <w:sdt>
      <w:sdtPr>
        <w:id w:val="1483354967"/>
        <w:docPartObj>
          <w:docPartGallery w:val="Page Numbers (Top of Page)"/>
          <w:docPartUnique/>
        </w:docPartObj>
      </w:sdtPr>
      <w:sdtEndPr>
        <w:rPr>
          <w:rFonts w:ascii="Arial" w:hAnsi="Arial" w:cs="Arial"/>
          <w:sz w:val="16"/>
          <w:szCs w:val="16"/>
        </w:rPr>
      </w:sdtEndPr>
      <w:sdtContent>
        <w:r w:rsidR="003053D4">
          <w:rPr>
            <w:noProof/>
            <w:snapToGrid/>
            <w:lang w:eastAsia="en-ZA"/>
          </w:rPr>
          <w:drawing>
            <wp:inline distT="0" distB="0" distL="0" distR="0" wp14:anchorId="2141FBCA" wp14:editId="7B652C20">
              <wp:extent cx="1362075" cy="6725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A_Final_ID_FC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36" cy="672280"/>
                      </a:xfrm>
                      <a:prstGeom prst="rect">
                        <a:avLst/>
                      </a:prstGeom>
                    </pic:spPr>
                  </pic:pic>
                </a:graphicData>
              </a:graphic>
            </wp:inline>
          </w:drawing>
        </w:r>
        <w:r w:rsidR="003053D4">
          <w:t xml:space="preserve">                                                                                                     </w:t>
        </w:r>
        <w:r w:rsidR="003053D4" w:rsidRPr="00896E62">
          <w:rPr>
            <w:rFonts w:ascii="Arial" w:hAnsi="Arial" w:cs="Arial"/>
            <w:sz w:val="16"/>
            <w:szCs w:val="16"/>
          </w:rPr>
          <w:t xml:space="preserve">Page </w:t>
        </w:r>
        <w:r w:rsidR="003053D4" w:rsidRPr="00896E62">
          <w:rPr>
            <w:rFonts w:ascii="Arial" w:hAnsi="Arial" w:cs="Arial"/>
            <w:b/>
            <w:bCs/>
            <w:sz w:val="16"/>
            <w:szCs w:val="16"/>
          </w:rPr>
          <w:fldChar w:fldCharType="begin"/>
        </w:r>
        <w:r w:rsidR="003053D4" w:rsidRPr="00896E62">
          <w:rPr>
            <w:rFonts w:ascii="Arial" w:hAnsi="Arial" w:cs="Arial"/>
            <w:b/>
            <w:bCs/>
            <w:sz w:val="16"/>
            <w:szCs w:val="16"/>
          </w:rPr>
          <w:instrText xml:space="preserve"> PAGE </w:instrText>
        </w:r>
        <w:r w:rsidR="003053D4" w:rsidRPr="00896E62">
          <w:rPr>
            <w:rFonts w:ascii="Arial" w:hAnsi="Arial" w:cs="Arial"/>
            <w:b/>
            <w:bCs/>
            <w:sz w:val="16"/>
            <w:szCs w:val="16"/>
          </w:rPr>
          <w:fldChar w:fldCharType="separate"/>
        </w:r>
        <w:r w:rsidR="003053D4">
          <w:rPr>
            <w:rFonts w:ascii="Arial" w:hAnsi="Arial" w:cs="Arial"/>
            <w:b/>
            <w:bCs/>
            <w:noProof/>
            <w:sz w:val="16"/>
            <w:szCs w:val="16"/>
          </w:rPr>
          <w:t>50</w:t>
        </w:r>
        <w:r w:rsidR="003053D4" w:rsidRPr="00896E62">
          <w:rPr>
            <w:rFonts w:ascii="Arial" w:hAnsi="Arial" w:cs="Arial"/>
            <w:b/>
            <w:bCs/>
            <w:sz w:val="16"/>
            <w:szCs w:val="16"/>
          </w:rPr>
          <w:fldChar w:fldCharType="end"/>
        </w:r>
        <w:r w:rsidR="003053D4" w:rsidRPr="00896E62">
          <w:rPr>
            <w:rFonts w:ascii="Arial" w:hAnsi="Arial" w:cs="Arial"/>
            <w:sz w:val="16"/>
            <w:szCs w:val="16"/>
          </w:rPr>
          <w:t xml:space="preserve"> of </w:t>
        </w:r>
        <w:r w:rsidR="003053D4" w:rsidRPr="00896E62">
          <w:rPr>
            <w:rFonts w:ascii="Arial" w:hAnsi="Arial" w:cs="Arial"/>
            <w:b/>
            <w:bCs/>
            <w:sz w:val="16"/>
            <w:szCs w:val="16"/>
          </w:rPr>
          <w:fldChar w:fldCharType="begin"/>
        </w:r>
        <w:r w:rsidR="003053D4" w:rsidRPr="00896E62">
          <w:rPr>
            <w:rFonts w:ascii="Arial" w:hAnsi="Arial" w:cs="Arial"/>
            <w:b/>
            <w:bCs/>
            <w:sz w:val="16"/>
            <w:szCs w:val="16"/>
          </w:rPr>
          <w:instrText xml:space="preserve"> NUMPAGES  </w:instrText>
        </w:r>
        <w:r w:rsidR="003053D4" w:rsidRPr="00896E62">
          <w:rPr>
            <w:rFonts w:ascii="Arial" w:hAnsi="Arial" w:cs="Arial"/>
            <w:b/>
            <w:bCs/>
            <w:sz w:val="16"/>
            <w:szCs w:val="16"/>
          </w:rPr>
          <w:fldChar w:fldCharType="separate"/>
        </w:r>
        <w:r w:rsidR="003053D4">
          <w:rPr>
            <w:rFonts w:ascii="Arial" w:hAnsi="Arial" w:cs="Arial"/>
            <w:b/>
            <w:bCs/>
            <w:noProof/>
            <w:sz w:val="16"/>
            <w:szCs w:val="16"/>
          </w:rPr>
          <w:t>72</w:t>
        </w:r>
        <w:r w:rsidR="003053D4" w:rsidRPr="00896E62">
          <w:rPr>
            <w:rFonts w:ascii="Arial" w:hAnsi="Arial" w:cs="Arial"/>
            <w:b/>
            <w:bCs/>
            <w:sz w:val="16"/>
            <w:szCs w:val="1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CE2"/>
    <w:multiLevelType w:val="multilevel"/>
    <w:tmpl w:val="9182B98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1" w15:restartNumberingAfterBreak="0">
    <w:nsid w:val="00CB1E2B"/>
    <w:multiLevelType w:val="multilevel"/>
    <w:tmpl w:val="D006F6F8"/>
    <w:lvl w:ilvl="0">
      <w:start w:val="1"/>
      <w:numFmt w:val="decimal"/>
      <w:lvlText w:val="%1."/>
      <w:lvlJc w:val="left"/>
      <w:pPr>
        <w:tabs>
          <w:tab w:val="num" w:pos="900"/>
        </w:tabs>
        <w:ind w:left="900" w:hanging="900"/>
      </w:pPr>
      <w:rPr>
        <w:rFonts w:hint="default"/>
        <w:color w:val="auto"/>
      </w:rPr>
    </w:lvl>
    <w:lvl w:ilvl="1">
      <w:start w:val="1"/>
      <w:numFmt w:val="decimal"/>
      <w:isLgl/>
      <w:lvlText w:val="%1.%2"/>
      <w:lvlJc w:val="left"/>
      <w:pPr>
        <w:tabs>
          <w:tab w:val="num" w:pos="1326"/>
        </w:tabs>
        <w:ind w:left="1326"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14317E3"/>
    <w:multiLevelType w:val="hybridMultilevel"/>
    <w:tmpl w:val="D2F0FF42"/>
    <w:lvl w:ilvl="0" w:tplc="1C090017">
      <w:start w:val="1"/>
      <w:numFmt w:val="lowerLetter"/>
      <w:lvlText w:val="%1)"/>
      <w:lvlJc w:val="left"/>
      <w:pPr>
        <w:ind w:left="1429" w:hanging="360"/>
      </w:pPr>
    </w:lvl>
    <w:lvl w:ilvl="1" w:tplc="19E4BD14">
      <w:start w:val="1"/>
      <w:numFmt w:val="lowerLetter"/>
      <w:lvlText w:val="(%2)"/>
      <w:lvlJc w:val="left"/>
      <w:pPr>
        <w:ind w:left="2149" w:hanging="360"/>
      </w:pPr>
      <w:rPr>
        <w:rFonts w:hint="default"/>
      </w:r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3" w15:restartNumberingAfterBreak="0">
    <w:nsid w:val="014B3DE2"/>
    <w:multiLevelType w:val="multilevel"/>
    <w:tmpl w:val="8508ECEC"/>
    <w:lvl w:ilvl="0">
      <w:start w:val="1"/>
      <w:numFmt w:val="decimal"/>
      <w:lvlText w:val="%1."/>
      <w:lvlJc w:val="left"/>
      <w:pPr>
        <w:ind w:left="360" w:hanging="360"/>
      </w:pPr>
      <w:rPr>
        <w:rFonts w:hint="default"/>
      </w:rPr>
    </w:lvl>
    <w:lvl w:ilvl="1">
      <w:start w:val="1"/>
      <w:numFmt w:val="upperRoman"/>
      <w:lvlText w:val="%2."/>
      <w:lvlJc w:val="right"/>
      <w:pPr>
        <w:ind w:left="716" w:hanging="432"/>
      </w:pPr>
      <w:rPr>
        <w:b w:val="0"/>
      </w:rPr>
    </w:lvl>
    <w:lvl w:ilvl="2">
      <w:start w:val="1"/>
      <w:numFmt w:val="lowerLetter"/>
      <w:lvlText w:val="%3)"/>
      <w:lvlJc w:val="left"/>
      <w:pPr>
        <w:ind w:left="1224" w:hanging="504"/>
      </w:pPr>
    </w:lvl>
    <w:lvl w:ilvl="3">
      <w:start w:val="1"/>
      <w:numFmt w:val="upperRoman"/>
      <w:lvlText w:val="%4."/>
      <w:lvlJc w:val="righ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4E24EF"/>
    <w:multiLevelType w:val="hybridMultilevel"/>
    <w:tmpl w:val="2D6850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30C1FBE"/>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C4282D"/>
    <w:multiLevelType w:val="multilevel"/>
    <w:tmpl w:val="8A927316"/>
    <w:lvl w:ilvl="0">
      <w:start w:val="1"/>
      <w:numFmt w:val="decimal"/>
      <w:lvlText w:val="2.%1"/>
      <w:lvlJc w:val="left"/>
      <w:pPr>
        <w:ind w:left="360" w:hanging="360"/>
      </w:pPr>
      <w:rPr>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5663AB"/>
    <w:multiLevelType w:val="hybridMultilevel"/>
    <w:tmpl w:val="C630AE6C"/>
    <w:lvl w:ilvl="0" w:tplc="F8D45EC0">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E443C"/>
    <w:multiLevelType w:val="hybridMultilevel"/>
    <w:tmpl w:val="58F2B54E"/>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74F2DE">
      <w:start w:val="1"/>
      <w:numFmt w:val="lowerRoman"/>
      <w:lvlText w:val="(%3)"/>
      <w:lvlJc w:val="left"/>
      <w:pPr>
        <w:ind w:left="3420" w:hanging="720"/>
      </w:pPr>
      <w:rPr>
        <w:rFonts w:hint="default"/>
      </w:r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15:restartNumberingAfterBreak="0">
    <w:nsid w:val="0DBB6A7E"/>
    <w:multiLevelType w:val="hybridMultilevel"/>
    <w:tmpl w:val="E5F8E79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0F642C00"/>
    <w:multiLevelType w:val="hybridMultilevel"/>
    <w:tmpl w:val="0D70F268"/>
    <w:lvl w:ilvl="0" w:tplc="684A4610">
      <w:start w:val="1"/>
      <w:numFmt w:val="bullet"/>
      <w:pStyle w:val="Bullet2"/>
      <w:lvlText w:val="▪"/>
      <w:lvlJc w:val="left"/>
      <w:pPr>
        <w:tabs>
          <w:tab w:val="num" w:pos="-992"/>
        </w:tabs>
        <w:ind w:left="567" w:hanging="567"/>
      </w:pPr>
      <w:rPr>
        <w:rFonts w:ascii="Arial" w:hAnsi="Arial" w:hint="default"/>
        <w:color w:val="auto"/>
      </w:rPr>
    </w:lvl>
    <w:lvl w:ilvl="1" w:tplc="08090003">
      <w:start w:val="1"/>
      <w:numFmt w:val="bullet"/>
      <w:lvlText w:val="o"/>
      <w:lvlJc w:val="left"/>
      <w:pPr>
        <w:tabs>
          <w:tab w:val="num" w:pos="-119"/>
        </w:tabs>
        <w:ind w:left="-119" w:hanging="360"/>
      </w:pPr>
      <w:rPr>
        <w:rFonts w:ascii="Courier New" w:hAnsi="Courier New" w:cs="Courier New" w:hint="default"/>
      </w:rPr>
    </w:lvl>
    <w:lvl w:ilvl="2" w:tplc="08090005">
      <w:start w:val="1"/>
      <w:numFmt w:val="bullet"/>
      <w:lvlText w:val=""/>
      <w:lvlJc w:val="left"/>
      <w:pPr>
        <w:tabs>
          <w:tab w:val="num" w:pos="601"/>
        </w:tabs>
        <w:ind w:left="601" w:hanging="360"/>
      </w:pPr>
      <w:rPr>
        <w:rFonts w:ascii="Wingdings" w:hAnsi="Wingdings" w:hint="default"/>
      </w:rPr>
    </w:lvl>
    <w:lvl w:ilvl="3" w:tplc="08090001">
      <w:start w:val="1"/>
      <w:numFmt w:val="bullet"/>
      <w:lvlText w:val=""/>
      <w:lvlJc w:val="left"/>
      <w:pPr>
        <w:tabs>
          <w:tab w:val="num" w:pos="1321"/>
        </w:tabs>
        <w:ind w:left="1321" w:hanging="360"/>
      </w:pPr>
      <w:rPr>
        <w:rFonts w:ascii="Symbol" w:hAnsi="Symbol" w:hint="default"/>
      </w:rPr>
    </w:lvl>
    <w:lvl w:ilvl="4" w:tplc="08090003" w:tentative="1">
      <w:start w:val="1"/>
      <w:numFmt w:val="bullet"/>
      <w:lvlText w:val="o"/>
      <w:lvlJc w:val="left"/>
      <w:pPr>
        <w:tabs>
          <w:tab w:val="num" w:pos="2041"/>
        </w:tabs>
        <w:ind w:left="2041" w:hanging="360"/>
      </w:pPr>
      <w:rPr>
        <w:rFonts w:ascii="Courier New" w:hAnsi="Courier New" w:cs="Courier New" w:hint="default"/>
      </w:rPr>
    </w:lvl>
    <w:lvl w:ilvl="5" w:tplc="08090005" w:tentative="1">
      <w:start w:val="1"/>
      <w:numFmt w:val="bullet"/>
      <w:lvlText w:val=""/>
      <w:lvlJc w:val="left"/>
      <w:pPr>
        <w:tabs>
          <w:tab w:val="num" w:pos="2761"/>
        </w:tabs>
        <w:ind w:left="2761" w:hanging="360"/>
      </w:pPr>
      <w:rPr>
        <w:rFonts w:ascii="Wingdings" w:hAnsi="Wingdings" w:hint="default"/>
      </w:rPr>
    </w:lvl>
    <w:lvl w:ilvl="6" w:tplc="08090001" w:tentative="1">
      <w:start w:val="1"/>
      <w:numFmt w:val="bullet"/>
      <w:lvlText w:val=""/>
      <w:lvlJc w:val="left"/>
      <w:pPr>
        <w:tabs>
          <w:tab w:val="num" w:pos="3481"/>
        </w:tabs>
        <w:ind w:left="3481" w:hanging="360"/>
      </w:pPr>
      <w:rPr>
        <w:rFonts w:ascii="Symbol" w:hAnsi="Symbol" w:hint="default"/>
      </w:rPr>
    </w:lvl>
    <w:lvl w:ilvl="7" w:tplc="08090003" w:tentative="1">
      <w:start w:val="1"/>
      <w:numFmt w:val="bullet"/>
      <w:lvlText w:val="o"/>
      <w:lvlJc w:val="left"/>
      <w:pPr>
        <w:tabs>
          <w:tab w:val="num" w:pos="4201"/>
        </w:tabs>
        <w:ind w:left="4201" w:hanging="360"/>
      </w:pPr>
      <w:rPr>
        <w:rFonts w:ascii="Courier New" w:hAnsi="Courier New" w:cs="Courier New" w:hint="default"/>
      </w:rPr>
    </w:lvl>
    <w:lvl w:ilvl="8" w:tplc="08090005" w:tentative="1">
      <w:start w:val="1"/>
      <w:numFmt w:val="bullet"/>
      <w:lvlText w:val=""/>
      <w:lvlJc w:val="left"/>
      <w:pPr>
        <w:tabs>
          <w:tab w:val="num" w:pos="4921"/>
        </w:tabs>
        <w:ind w:left="4921" w:hanging="360"/>
      </w:pPr>
      <w:rPr>
        <w:rFonts w:ascii="Wingdings" w:hAnsi="Wingdings" w:hint="default"/>
      </w:rPr>
    </w:lvl>
  </w:abstractNum>
  <w:abstractNum w:abstractNumId="11" w15:restartNumberingAfterBreak="0">
    <w:nsid w:val="1001198B"/>
    <w:multiLevelType w:val="hybridMultilevel"/>
    <w:tmpl w:val="3614FDE8"/>
    <w:lvl w:ilvl="0" w:tplc="1C090013">
      <w:start w:val="1"/>
      <w:numFmt w:val="upperRoman"/>
      <w:lvlText w:val="%1."/>
      <w:lvlJc w:val="right"/>
      <w:pPr>
        <w:ind w:left="2160" w:hanging="360"/>
      </w:pPr>
    </w:lvl>
    <w:lvl w:ilvl="1" w:tplc="1C090019" w:tentative="1">
      <w:start w:val="1"/>
      <w:numFmt w:val="lowerLetter"/>
      <w:lvlText w:val="%2."/>
      <w:lvlJc w:val="left"/>
      <w:pPr>
        <w:ind w:left="2880" w:hanging="360"/>
      </w:pPr>
    </w:lvl>
    <w:lvl w:ilvl="2" w:tplc="1C09001B">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2" w15:restartNumberingAfterBreak="0">
    <w:nsid w:val="13E73E3B"/>
    <w:multiLevelType w:val="multilevel"/>
    <w:tmpl w:val="52224D38"/>
    <w:lvl w:ilvl="0">
      <w:start w:val="11"/>
      <w:numFmt w:val="decimal"/>
      <w:pStyle w:val="Heading7"/>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1D2F8B"/>
    <w:multiLevelType w:val="hybridMultilevel"/>
    <w:tmpl w:val="2F68136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6810DF"/>
    <w:multiLevelType w:val="hybridMultilevel"/>
    <w:tmpl w:val="E0E8E150"/>
    <w:lvl w:ilvl="0" w:tplc="CD945CFA">
      <w:start w:val="1"/>
      <w:numFmt w:val="decimal"/>
      <w:lvlText w:val="%1."/>
      <w:lvlJc w:val="left"/>
      <w:pPr>
        <w:tabs>
          <w:tab w:val="num" w:pos="900"/>
        </w:tabs>
        <w:ind w:left="900" w:hanging="900"/>
      </w:pPr>
    </w:lvl>
    <w:lvl w:ilvl="1" w:tplc="1C090019">
      <w:start w:val="1"/>
      <w:numFmt w:val="lowerLetter"/>
      <w:lvlText w:val="%2."/>
      <w:lvlJc w:val="left"/>
      <w:pPr>
        <w:tabs>
          <w:tab w:val="num" w:pos="720"/>
        </w:tabs>
        <w:ind w:left="720" w:hanging="360"/>
      </w:pPr>
    </w:lvl>
    <w:lvl w:ilvl="2" w:tplc="1C09001B">
      <w:start w:val="1"/>
      <w:numFmt w:val="lowerRoman"/>
      <w:lvlText w:val="%3."/>
      <w:lvlJc w:val="right"/>
      <w:pPr>
        <w:tabs>
          <w:tab w:val="num" w:pos="1440"/>
        </w:tabs>
        <w:ind w:left="1440" w:hanging="180"/>
      </w:pPr>
    </w:lvl>
    <w:lvl w:ilvl="3" w:tplc="1C09000F">
      <w:start w:val="1"/>
      <w:numFmt w:val="decimal"/>
      <w:lvlText w:val="%4."/>
      <w:lvlJc w:val="left"/>
      <w:pPr>
        <w:tabs>
          <w:tab w:val="num" w:pos="2160"/>
        </w:tabs>
        <w:ind w:left="2160" w:hanging="360"/>
      </w:pPr>
    </w:lvl>
    <w:lvl w:ilvl="4" w:tplc="1C090019">
      <w:start w:val="1"/>
      <w:numFmt w:val="lowerLetter"/>
      <w:lvlText w:val="%5."/>
      <w:lvlJc w:val="left"/>
      <w:pPr>
        <w:tabs>
          <w:tab w:val="num" w:pos="2880"/>
        </w:tabs>
        <w:ind w:left="2880" w:hanging="360"/>
      </w:pPr>
    </w:lvl>
    <w:lvl w:ilvl="5" w:tplc="1C09001B">
      <w:start w:val="1"/>
      <w:numFmt w:val="lowerRoman"/>
      <w:lvlText w:val="%6."/>
      <w:lvlJc w:val="right"/>
      <w:pPr>
        <w:tabs>
          <w:tab w:val="num" w:pos="3600"/>
        </w:tabs>
        <w:ind w:left="3600" w:hanging="180"/>
      </w:pPr>
    </w:lvl>
    <w:lvl w:ilvl="6" w:tplc="1C09000F">
      <w:start w:val="1"/>
      <w:numFmt w:val="decimal"/>
      <w:lvlText w:val="%7."/>
      <w:lvlJc w:val="left"/>
      <w:pPr>
        <w:tabs>
          <w:tab w:val="num" w:pos="4320"/>
        </w:tabs>
        <w:ind w:left="4320" w:hanging="360"/>
      </w:pPr>
    </w:lvl>
    <w:lvl w:ilvl="7" w:tplc="1C090019">
      <w:start w:val="1"/>
      <w:numFmt w:val="lowerLetter"/>
      <w:lvlText w:val="%8."/>
      <w:lvlJc w:val="left"/>
      <w:pPr>
        <w:tabs>
          <w:tab w:val="num" w:pos="5040"/>
        </w:tabs>
        <w:ind w:left="5040" w:hanging="360"/>
      </w:pPr>
    </w:lvl>
    <w:lvl w:ilvl="8" w:tplc="1C09001B">
      <w:start w:val="1"/>
      <w:numFmt w:val="lowerRoman"/>
      <w:lvlText w:val="%9."/>
      <w:lvlJc w:val="right"/>
      <w:pPr>
        <w:tabs>
          <w:tab w:val="num" w:pos="5760"/>
        </w:tabs>
        <w:ind w:left="5760" w:hanging="180"/>
      </w:pPr>
    </w:lvl>
  </w:abstractNum>
  <w:abstractNum w:abstractNumId="15" w15:restartNumberingAfterBreak="0">
    <w:nsid w:val="1CFE675A"/>
    <w:multiLevelType w:val="singleLevel"/>
    <w:tmpl w:val="1C090015"/>
    <w:lvl w:ilvl="0">
      <w:start w:val="1"/>
      <w:numFmt w:val="upperLetter"/>
      <w:lvlText w:val="%1."/>
      <w:lvlJc w:val="left"/>
      <w:pPr>
        <w:ind w:left="1260" w:hanging="360"/>
      </w:pPr>
      <w:rPr>
        <w:rFonts w:hint="default"/>
      </w:rPr>
    </w:lvl>
  </w:abstractNum>
  <w:abstractNum w:abstractNumId="16" w15:restartNumberingAfterBreak="0">
    <w:nsid w:val="1E235B83"/>
    <w:multiLevelType w:val="hybridMultilevel"/>
    <w:tmpl w:val="F4A868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061581E"/>
    <w:multiLevelType w:val="hybridMultilevel"/>
    <w:tmpl w:val="3D0A101A"/>
    <w:lvl w:ilvl="0" w:tplc="F3E089F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86A85"/>
    <w:multiLevelType w:val="hybridMultilevel"/>
    <w:tmpl w:val="837A6182"/>
    <w:lvl w:ilvl="0" w:tplc="1C090017">
      <w:start w:val="1"/>
      <w:numFmt w:val="lowerLetter"/>
      <w:lvlText w:val="%1)"/>
      <w:lvlJc w:val="left"/>
      <w:pPr>
        <w:ind w:left="1185" w:hanging="360"/>
      </w:p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19" w15:restartNumberingAfterBreak="0">
    <w:nsid w:val="25BB22E4"/>
    <w:multiLevelType w:val="hybridMultilevel"/>
    <w:tmpl w:val="683413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F9062AA"/>
    <w:multiLevelType w:val="hybridMultilevel"/>
    <w:tmpl w:val="9D7074D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FFC08C2"/>
    <w:multiLevelType w:val="hybridMultilevel"/>
    <w:tmpl w:val="79B227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1D454E1"/>
    <w:multiLevelType w:val="hybridMultilevel"/>
    <w:tmpl w:val="C54CA4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E639A2"/>
    <w:multiLevelType w:val="multilevel"/>
    <w:tmpl w:val="BFA47060"/>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9F64FE4"/>
    <w:multiLevelType w:val="hybridMultilevel"/>
    <w:tmpl w:val="9BE2D856"/>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DE418CC"/>
    <w:multiLevelType w:val="multilevel"/>
    <w:tmpl w:val="6750E276"/>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1B1005"/>
    <w:multiLevelType w:val="hybridMultilevel"/>
    <w:tmpl w:val="DE561008"/>
    <w:lvl w:ilvl="0" w:tplc="1C090017">
      <w:start w:val="1"/>
      <w:numFmt w:val="lowerLetter"/>
      <w:lvlText w:val="%1)"/>
      <w:lvlJc w:val="left"/>
      <w:pPr>
        <w:ind w:left="720" w:hanging="360"/>
      </w:pPr>
    </w:lvl>
    <w:lvl w:ilvl="1" w:tplc="41E69DC6">
      <w:numFmt w:val="bullet"/>
      <w:lvlText w:val="-"/>
      <w:lvlJc w:val="left"/>
      <w:pPr>
        <w:ind w:left="1440" w:hanging="360"/>
      </w:pPr>
      <w:rPr>
        <w:rFonts w:ascii="Arial" w:eastAsia="Times New Roman" w:hAnsi="Arial" w:cs="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10650FE"/>
    <w:multiLevelType w:val="hybridMultilevel"/>
    <w:tmpl w:val="AF1EB8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419A7AD4"/>
    <w:multiLevelType w:val="hybridMultilevel"/>
    <w:tmpl w:val="BA76BF0A"/>
    <w:lvl w:ilvl="0" w:tplc="66845C1A">
      <w:start w:val="1"/>
      <w:numFmt w:val="lowerRoman"/>
      <w:lvlText w:val="(%1)"/>
      <w:lvlJc w:val="left"/>
      <w:pPr>
        <w:ind w:left="1133" w:hanging="360"/>
      </w:pPr>
      <w:rPr>
        <w:rFonts w:hint="default"/>
      </w:r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32" w15:restartNumberingAfterBreak="0">
    <w:nsid w:val="41F21B71"/>
    <w:multiLevelType w:val="hybridMultilevel"/>
    <w:tmpl w:val="DB1C6A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584D3E"/>
    <w:multiLevelType w:val="hybridMultilevel"/>
    <w:tmpl w:val="4266CB18"/>
    <w:lvl w:ilvl="0" w:tplc="686C615E">
      <w:start w:val="1"/>
      <w:numFmt w:val="decimal"/>
      <w:lvlText w:val="%1."/>
      <w:lvlJc w:val="left"/>
      <w:pPr>
        <w:tabs>
          <w:tab w:val="num" w:pos="720"/>
        </w:tabs>
        <w:ind w:left="720" w:hanging="360"/>
      </w:pPr>
    </w:lvl>
    <w:lvl w:ilvl="1" w:tplc="BD82A1EE">
      <w:numFmt w:val="none"/>
      <w:lvlText w:val=""/>
      <w:lvlJc w:val="left"/>
      <w:pPr>
        <w:tabs>
          <w:tab w:val="num" w:pos="360"/>
        </w:tabs>
      </w:pPr>
    </w:lvl>
    <w:lvl w:ilvl="2" w:tplc="D5F49D4E">
      <w:numFmt w:val="none"/>
      <w:lvlText w:val=""/>
      <w:lvlJc w:val="left"/>
      <w:pPr>
        <w:tabs>
          <w:tab w:val="num" w:pos="360"/>
        </w:tabs>
      </w:pPr>
    </w:lvl>
    <w:lvl w:ilvl="3" w:tplc="32FAF8CA">
      <w:numFmt w:val="none"/>
      <w:lvlText w:val=""/>
      <w:lvlJc w:val="left"/>
      <w:pPr>
        <w:tabs>
          <w:tab w:val="num" w:pos="360"/>
        </w:tabs>
      </w:pPr>
    </w:lvl>
    <w:lvl w:ilvl="4" w:tplc="0FE04DA6">
      <w:numFmt w:val="none"/>
      <w:lvlText w:val=""/>
      <w:lvlJc w:val="left"/>
      <w:pPr>
        <w:tabs>
          <w:tab w:val="num" w:pos="360"/>
        </w:tabs>
      </w:pPr>
    </w:lvl>
    <w:lvl w:ilvl="5" w:tplc="401282D2">
      <w:numFmt w:val="none"/>
      <w:lvlText w:val=""/>
      <w:lvlJc w:val="left"/>
      <w:pPr>
        <w:tabs>
          <w:tab w:val="num" w:pos="360"/>
        </w:tabs>
      </w:pPr>
    </w:lvl>
    <w:lvl w:ilvl="6" w:tplc="4716658A">
      <w:numFmt w:val="none"/>
      <w:lvlText w:val=""/>
      <w:lvlJc w:val="left"/>
      <w:pPr>
        <w:tabs>
          <w:tab w:val="num" w:pos="360"/>
        </w:tabs>
      </w:pPr>
    </w:lvl>
    <w:lvl w:ilvl="7" w:tplc="DA2C5A0C">
      <w:numFmt w:val="none"/>
      <w:lvlText w:val=""/>
      <w:lvlJc w:val="left"/>
      <w:pPr>
        <w:tabs>
          <w:tab w:val="num" w:pos="360"/>
        </w:tabs>
      </w:pPr>
    </w:lvl>
    <w:lvl w:ilvl="8" w:tplc="F066431E">
      <w:numFmt w:val="none"/>
      <w:lvlText w:val=""/>
      <w:lvlJc w:val="left"/>
      <w:pPr>
        <w:tabs>
          <w:tab w:val="num" w:pos="360"/>
        </w:tabs>
      </w:pPr>
    </w:lvl>
  </w:abstractNum>
  <w:abstractNum w:abstractNumId="34" w15:restartNumberingAfterBreak="0">
    <w:nsid w:val="454D6F27"/>
    <w:multiLevelType w:val="hybridMultilevel"/>
    <w:tmpl w:val="0F6AC3FC"/>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35" w15:restartNumberingAfterBreak="0">
    <w:nsid w:val="469B7219"/>
    <w:multiLevelType w:val="hybridMultilevel"/>
    <w:tmpl w:val="EE388F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49AA4962"/>
    <w:multiLevelType w:val="hybridMultilevel"/>
    <w:tmpl w:val="E5F8E79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7" w15:restartNumberingAfterBreak="0">
    <w:nsid w:val="51C07752"/>
    <w:multiLevelType w:val="hybridMultilevel"/>
    <w:tmpl w:val="B3AC6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2FE19BC"/>
    <w:multiLevelType w:val="hybridMultilevel"/>
    <w:tmpl w:val="EF52A9B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0" w15:restartNumberingAfterBreak="0">
    <w:nsid w:val="556A0731"/>
    <w:multiLevelType w:val="hybridMultilevel"/>
    <w:tmpl w:val="645ECA8A"/>
    <w:lvl w:ilvl="0" w:tplc="C914B5A0">
      <w:start w:val="1"/>
      <w:numFmt w:val="decimal"/>
      <w:lvlText w:val="%1)"/>
      <w:lvlJc w:val="left"/>
      <w:pPr>
        <w:ind w:left="1778" w:hanging="360"/>
      </w:pPr>
      <w:rPr>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1" w15:restartNumberingAfterBreak="0">
    <w:nsid w:val="57314423"/>
    <w:multiLevelType w:val="singleLevel"/>
    <w:tmpl w:val="A210A8B0"/>
    <w:lvl w:ilvl="0">
      <w:start w:val="1"/>
      <w:numFmt w:val="lowerLetter"/>
      <w:lvlText w:val="(%1)"/>
      <w:lvlJc w:val="left"/>
      <w:pPr>
        <w:tabs>
          <w:tab w:val="num" w:pos="1440"/>
        </w:tabs>
        <w:ind w:left="1440" w:hanging="540"/>
      </w:pPr>
      <w:rPr>
        <w:rFonts w:hint="default"/>
        <w:b w:val="0"/>
      </w:rPr>
    </w:lvl>
  </w:abstractNum>
  <w:abstractNum w:abstractNumId="4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8365D6A"/>
    <w:multiLevelType w:val="hybridMultilevel"/>
    <w:tmpl w:val="07127A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5D7E67FE"/>
    <w:multiLevelType w:val="hybridMultilevel"/>
    <w:tmpl w:val="A852D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5" w15:restartNumberingAfterBreak="0">
    <w:nsid w:val="5DA414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BF7E8F"/>
    <w:multiLevelType w:val="hybridMultilevel"/>
    <w:tmpl w:val="EFAC35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654F59E2"/>
    <w:multiLevelType w:val="hybridMultilevel"/>
    <w:tmpl w:val="17C68AB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8" w15:restartNumberingAfterBreak="0">
    <w:nsid w:val="6B527CE0"/>
    <w:multiLevelType w:val="hybridMultilevel"/>
    <w:tmpl w:val="BF6C08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6C780C90"/>
    <w:multiLevelType w:val="hybridMultilevel"/>
    <w:tmpl w:val="411A0B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6CDB6D8E"/>
    <w:multiLevelType w:val="hybridMultilevel"/>
    <w:tmpl w:val="5CDA91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6CE1559B"/>
    <w:multiLevelType w:val="hybridMultilevel"/>
    <w:tmpl w:val="B87AC6D0"/>
    <w:lvl w:ilvl="0" w:tplc="85F46E48">
      <w:start w:val="1"/>
      <w:numFmt w:val="decimal"/>
      <w:lvlText w:val="%1."/>
      <w:lvlJc w:val="center"/>
      <w:pPr>
        <w:ind w:left="1665" w:hanging="360"/>
      </w:pPr>
      <w:rPr>
        <w:rFonts w:hint="default"/>
      </w:rPr>
    </w:lvl>
    <w:lvl w:ilvl="1" w:tplc="1C090019" w:tentative="1">
      <w:start w:val="1"/>
      <w:numFmt w:val="lowerLetter"/>
      <w:lvlText w:val="%2."/>
      <w:lvlJc w:val="left"/>
      <w:pPr>
        <w:ind w:left="2385" w:hanging="360"/>
      </w:pPr>
    </w:lvl>
    <w:lvl w:ilvl="2" w:tplc="1C09001B" w:tentative="1">
      <w:start w:val="1"/>
      <w:numFmt w:val="lowerRoman"/>
      <w:lvlText w:val="%3."/>
      <w:lvlJc w:val="right"/>
      <w:pPr>
        <w:ind w:left="3105" w:hanging="180"/>
      </w:pPr>
    </w:lvl>
    <w:lvl w:ilvl="3" w:tplc="1C09000F" w:tentative="1">
      <w:start w:val="1"/>
      <w:numFmt w:val="decimal"/>
      <w:lvlText w:val="%4."/>
      <w:lvlJc w:val="left"/>
      <w:pPr>
        <w:ind w:left="3825" w:hanging="360"/>
      </w:pPr>
    </w:lvl>
    <w:lvl w:ilvl="4" w:tplc="1C090019" w:tentative="1">
      <w:start w:val="1"/>
      <w:numFmt w:val="lowerLetter"/>
      <w:lvlText w:val="%5."/>
      <w:lvlJc w:val="left"/>
      <w:pPr>
        <w:ind w:left="4545" w:hanging="360"/>
      </w:pPr>
    </w:lvl>
    <w:lvl w:ilvl="5" w:tplc="1C09001B" w:tentative="1">
      <w:start w:val="1"/>
      <w:numFmt w:val="lowerRoman"/>
      <w:lvlText w:val="%6."/>
      <w:lvlJc w:val="right"/>
      <w:pPr>
        <w:ind w:left="5265" w:hanging="180"/>
      </w:pPr>
    </w:lvl>
    <w:lvl w:ilvl="6" w:tplc="1C09000F" w:tentative="1">
      <w:start w:val="1"/>
      <w:numFmt w:val="decimal"/>
      <w:lvlText w:val="%7."/>
      <w:lvlJc w:val="left"/>
      <w:pPr>
        <w:ind w:left="5985" w:hanging="360"/>
      </w:pPr>
    </w:lvl>
    <w:lvl w:ilvl="7" w:tplc="1C090019" w:tentative="1">
      <w:start w:val="1"/>
      <w:numFmt w:val="lowerLetter"/>
      <w:lvlText w:val="%8."/>
      <w:lvlJc w:val="left"/>
      <w:pPr>
        <w:ind w:left="6705" w:hanging="360"/>
      </w:pPr>
    </w:lvl>
    <w:lvl w:ilvl="8" w:tplc="1C09001B" w:tentative="1">
      <w:start w:val="1"/>
      <w:numFmt w:val="lowerRoman"/>
      <w:lvlText w:val="%9."/>
      <w:lvlJc w:val="right"/>
      <w:pPr>
        <w:ind w:left="7425" w:hanging="180"/>
      </w:pPr>
    </w:lvl>
  </w:abstractNum>
  <w:abstractNum w:abstractNumId="5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3" w15:restartNumberingAfterBreak="0">
    <w:nsid w:val="6DFF1835"/>
    <w:multiLevelType w:val="multilevel"/>
    <w:tmpl w:val="E55C85B6"/>
    <w:lvl w:ilvl="0">
      <w:start w:val="1"/>
      <w:numFmt w:val="decimal"/>
      <w:pStyle w:val="Level1"/>
      <w:lvlText w:val="%1"/>
      <w:lvlJc w:val="left"/>
      <w:pPr>
        <w:tabs>
          <w:tab w:val="num" w:pos="851"/>
        </w:tabs>
        <w:ind w:left="851" w:hanging="851"/>
      </w:pPr>
      <w:rPr>
        <w:rFonts w:ascii="Arial Bold" w:hAnsi="Arial Bold" w:hint="default"/>
        <w:b/>
        <w:i w:val="0"/>
        <w:color w:val="auto"/>
        <w:sz w:val="24"/>
      </w:rPr>
    </w:lvl>
    <w:lvl w:ilvl="1">
      <w:start w:val="1"/>
      <w:numFmt w:val="decimal"/>
      <w:pStyle w:val="Level2"/>
      <w:lvlText w:val="%1.%2"/>
      <w:lvlJc w:val="left"/>
      <w:pPr>
        <w:tabs>
          <w:tab w:val="num" w:pos="851"/>
        </w:tabs>
        <w:ind w:left="851" w:hanging="851"/>
      </w:pPr>
      <w:rPr>
        <w:rFonts w:ascii="Arial" w:hAnsi="Arial" w:hint="default"/>
        <w:b w:val="0"/>
        <w:i w:val="0"/>
        <w:color w:val="auto"/>
        <w:sz w:val="20"/>
        <w:szCs w:val="20"/>
      </w:rPr>
    </w:lvl>
    <w:lvl w:ilvl="2">
      <w:start w:val="1"/>
      <w:numFmt w:val="decimal"/>
      <w:pStyle w:val="Level3"/>
      <w:lvlText w:val="%1.%2.%3"/>
      <w:lvlJc w:val="left"/>
      <w:pPr>
        <w:tabs>
          <w:tab w:val="num" w:pos="851"/>
        </w:tabs>
        <w:ind w:left="851" w:hanging="851"/>
      </w:pPr>
      <w:rPr>
        <w:rFonts w:ascii="Arial" w:hAnsi="Arial" w:hint="default"/>
        <w:b w:val="0"/>
        <w:i w:val="0"/>
        <w:color w:val="auto"/>
        <w:sz w:val="20"/>
        <w:szCs w:val="20"/>
      </w:rPr>
    </w:lvl>
    <w:lvl w:ilvl="3">
      <w:start w:val="1"/>
      <w:numFmt w:val="decimal"/>
      <w:pStyle w:val="Level4"/>
      <w:lvlText w:val="%1.%2.%3.%4"/>
      <w:lvlJc w:val="left"/>
      <w:pPr>
        <w:tabs>
          <w:tab w:val="num" w:pos="851"/>
        </w:tabs>
        <w:ind w:left="851" w:hanging="851"/>
      </w:pPr>
      <w:rPr>
        <w:rFonts w:ascii="Arial" w:hAnsi="Arial" w:hint="default"/>
        <w:b w:val="0"/>
        <w:i w:val="0"/>
        <w:color w:val="auto"/>
        <w:sz w:val="22"/>
        <w:szCs w:val="22"/>
      </w:rPr>
    </w:lvl>
    <w:lvl w:ilvl="4">
      <w:start w:val="1"/>
      <w:numFmt w:val="decimal"/>
      <w:lvlText w:val="%1.%2.%3.%4.%5"/>
      <w:lvlJc w:val="left"/>
      <w:pPr>
        <w:tabs>
          <w:tab w:val="num" w:pos="2835"/>
        </w:tabs>
        <w:ind w:left="2835" w:hanging="2835"/>
      </w:pPr>
      <w:rPr>
        <w:rFonts w:hint="default"/>
        <w:color w:val="000080"/>
      </w:rPr>
    </w:lvl>
    <w:lvl w:ilvl="5">
      <w:start w:val="1"/>
      <w:numFmt w:val="decimal"/>
      <w:lvlText w:val="%1.%2.%3.%4.%5.%6"/>
      <w:lvlJc w:val="left"/>
      <w:pPr>
        <w:tabs>
          <w:tab w:val="num" w:pos="3402"/>
        </w:tabs>
        <w:ind w:left="3402" w:hanging="3402"/>
      </w:pPr>
      <w:rPr>
        <w:rFonts w:hint="default"/>
        <w:color w:val="000080"/>
      </w:rPr>
    </w:lvl>
    <w:lvl w:ilvl="6">
      <w:start w:val="1"/>
      <w:numFmt w:val="decimal"/>
      <w:lvlText w:val="%1.%2.%3.%4.%5.%6.%7"/>
      <w:lvlJc w:val="left"/>
      <w:pPr>
        <w:tabs>
          <w:tab w:val="num" w:pos="3969"/>
        </w:tabs>
        <w:ind w:left="3969" w:hanging="3969"/>
      </w:pPr>
      <w:rPr>
        <w:rFonts w:hint="default"/>
        <w:color w:val="000080"/>
      </w:rPr>
    </w:lvl>
    <w:lvl w:ilvl="7">
      <w:start w:val="1"/>
      <w:numFmt w:val="decimal"/>
      <w:lvlText w:val="%1.%2.%3.%4.%5.%6.%7.%8"/>
      <w:lvlJc w:val="left"/>
      <w:pPr>
        <w:tabs>
          <w:tab w:val="num" w:pos="4536"/>
        </w:tabs>
        <w:ind w:left="4536" w:hanging="4536"/>
      </w:pPr>
      <w:rPr>
        <w:rFonts w:hint="default"/>
        <w:color w:val="000080"/>
      </w:rPr>
    </w:lvl>
    <w:lvl w:ilvl="8">
      <w:start w:val="1"/>
      <w:numFmt w:val="decimal"/>
      <w:lvlText w:val="%1.%2.%3.%4.%5.%6.%7.%8.%9"/>
      <w:lvlJc w:val="left"/>
      <w:pPr>
        <w:tabs>
          <w:tab w:val="num" w:pos="5103"/>
        </w:tabs>
        <w:ind w:left="5103" w:hanging="5103"/>
      </w:pPr>
      <w:rPr>
        <w:rFonts w:hint="default"/>
        <w:color w:val="000080"/>
      </w:rPr>
    </w:lvl>
  </w:abstractNum>
  <w:abstractNum w:abstractNumId="54"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5F91748"/>
    <w:multiLevelType w:val="hybridMultilevel"/>
    <w:tmpl w:val="A062487C"/>
    <w:lvl w:ilvl="0" w:tplc="1C090013">
      <w:start w:val="1"/>
      <w:numFmt w:val="upperRoman"/>
      <w:lvlText w:val="%1."/>
      <w:lvlJc w:val="right"/>
      <w:pPr>
        <w:ind w:left="1440" w:hanging="360"/>
      </w:pPr>
    </w:lvl>
    <w:lvl w:ilvl="1" w:tplc="1C090013">
      <w:start w:val="1"/>
      <w:numFmt w:val="upperRoman"/>
      <w:lvlText w:val="%2."/>
      <w:lvlJc w:val="righ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B466E18"/>
    <w:multiLevelType w:val="hybridMultilevel"/>
    <w:tmpl w:val="F9827156"/>
    <w:lvl w:ilvl="0" w:tplc="70087E2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B5654B8"/>
    <w:multiLevelType w:val="hybridMultilevel"/>
    <w:tmpl w:val="D6844706"/>
    <w:lvl w:ilvl="0" w:tplc="1C090013">
      <w:start w:val="1"/>
      <w:numFmt w:val="upperRoman"/>
      <w:lvlText w:val="%1."/>
      <w:lvlJc w:val="right"/>
      <w:pPr>
        <w:ind w:left="1440" w:hanging="360"/>
      </w:pPr>
    </w:lvl>
    <w:lvl w:ilvl="1" w:tplc="1C090013">
      <w:start w:val="1"/>
      <w:numFmt w:val="upperRoman"/>
      <w:lvlText w:val="%2."/>
      <w:lvlJc w:val="righ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5"/>
  </w:num>
  <w:num w:numId="4">
    <w:abstractNumId w:val="52"/>
  </w:num>
  <w:num w:numId="5">
    <w:abstractNumId w:val="17"/>
  </w:num>
  <w:num w:numId="6">
    <w:abstractNumId w:val="24"/>
  </w:num>
  <w:num w:numId="7">
    <w:abstractNumId w:val="10"/>
  </w:num>
  <w:num w:numId="8">
    <w:abstractNumId w:val="44"/>
  </w:num>
  <w:num w:numId="9">
    <w:abstractNumId w:val="13"/>
  </w:num>
  <w:num w:numId="10">
    <w:abstractNumId w:val="53"/>
  </w:num>
  <w:num w:numId="11">
    <w:abstractNumId w:val="12"/>
  </w:num>
  <w:num w:numId="12">
    <w:abstractNumId w:val="32"/>
  </w:num>
  <w:num w:numId="13">
    <w:abstractNumId w:val="18"/>
  </w:num>
  <w:num w:numId="14">
    <w:abstractNumId w:val="51"/>
  </w:num>
  <w:num w:numId="15">
    <w:abstractNumId w:val="54"/>
  </w:num>
  <w:num w:numId="16">
    <w:abstractNumId w:val="29"/>
  </w:num>
  <w:num w:numId="17">
    <w:abstractNumId w:val="34"/>
  </w:num>
  <w:num w:numId="18">
    <w:abstractNumId w:val="39"/>
  </w:num>
  <w:num w:numId="19">
    <w:abstractNumId w:val="20"/>
  </w:num>
  <w:num w:numId="20">
    <w:abstractNumId w:val="21"/>
  </w:num>
  <w:num w:numId="21">
    <w:abstractNumId w:val="42"/>
  </w:num>
  <w:num w:numId="22">
    <w:abstractNumId w:val="41"/>
  </w:num>
  <w:num w:numId="23">
    <w:abstractNumId w:val="28"/>
  </w:num>
  <w:num w:numId="24">
    <w:abstractNumId w:val="47"/>
  </w:num>
  <w:num w:numId="25">
    <w:abstractNumId w:val="8"/>
  </w:num>
  <w:num w:numId="26">
    <w:abstractNumId w:val="11"/>
  </w:num>
  <w:num w:numId="27">
    <w:abstractNumId w:val="2"/>
  </w:num>
  <w:num w:numId="28">
    <w:abstractNumId w:val="3"/>
  </w:num>
  <w:num w:numId="29">
    <w:abstractNumId w:val="58"/>
  </w:num>
  <w:num w:numId="30">
    <w:abstractNumId w:val="55"/>
  </w:num>
  <w:num w:numId="31">
    <w:abstractNumId w:val="26"/>
  </w:num>
  <w:num w:numId="32">
    <w:abstractNumId w:val="31"/>
  </w:num>
  <w:num w:numId="33">
    <w:abstractNumId w:val="57"/>
  </w:num>
  <w:num w:numId="34">
    <w:abstractNumId w:val="5"/>
  </w:num>
  <w:num w:numId="35">
    <w:abstractNumId w:val="45"/>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num>
  <w:num w:numId="39">
    <w:abstractNumId w:val="40"/>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0"/>
  </w:num>
  <w:num w:numId="43">
    <w:abstractNumId w:val="27"/>
  </w:num>
  <w:num w:numId="44">
    <w:abstractNumId w:val="22"/>
  </w:num>
  <w:num w:numId="45">
    <w:abstractNumId w:val="50"/>
  </w:num>
  <w:num w:numId="46">
    <w:abstractNumId w:val="6"/>
  </w:num>
  <w:num w:numId="47">
    <w:abstractNumId w:val="56"/>
  </w:num>
  <w:num w:numId="48">
    <w:abstractNumId w:val="25"/>
  </w:num>
  <w:num w:numId="49">
    <w:abstractNumId w:val="37"/>
  </w:num>
  <w:num w:numId="50">
    <w:abstractNumId w:val="33"/>
  </w:num>
  <w:num w:numId="51">
    <w:abstractNumId w:val="35"/>
  </w:num>
  <w:num w:numId="52">
    <w:abstractNumId w:val="43"/>
  </w:num>
  <w:num w:numId="53">
    <w:abstractNumId w:val="16"/>
  </w:num>
  <w:num w:numId="54">
    <w:abstractNumId w:val="19"/>
  </w:num>
  <w:num w:numId="55">
    <w:abstractNumId w:val="48"/>
  </w:num>
  <w:num w:numId="56">
    <w:abstractNumId w:val="23"/>
  </w:num>
  <w:num w:numId="57">
    <w:abstractNumId w:val="4"/>
  </w:num>
  <w:num w:numId="58">
    <w:abstractNumId w:val="49"/>
  </w:num>
  <w:num w:numId="59">
    <w:abstractNumId w:val="46"/>
  </w:num>
  <w:num w:numId="60">
    <w:abstractNumId w:val="36"/>
  </w:num>
  <w:num w:numId="61">
    <w:abstractNumId w:val="9"/>
  </w:num>
  <w:num w:numId="62">
    <w:abstractNumId w:val="3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sholofelo Mathonsi">
    <w15:presenceInfo w15:providerId="AD" w15:userId="S-1-5-21-360468397-453790963-903163021-1624"/>
  </w15:person>
  <w15:person w15:author="Obakeng Phutu">
    <w15:presenceInfo w15:providerId="AD" w15:userId="S::ophutu@sansa.org.za::6957db33-5323-4ea5-b3ef-0289324c3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37"/>
    <w:rsid w:val="000002EB"/>
    <w:rsid w:val="00004A55"/>
    <w:rsid w:val="00005FB0"/>
    <w:rsid w:val="000063E3"/>
    <w:rsid w:val="00010165"/>
    <w:rsid w:val="000101BF"/>
    <w:rsid w:val="00010428"/>
    <w:rsid w:val="0001080D"/>
    <w:rsid w:val="000114B8"/>
    <w:rsid w:val="00011A74"/>
    <w:rsid w:val="00011ADC"/>
    <w:rsid w:val="00017FF6"/>
    <w:rsid w:val="00020CF3"/>
    <w:rsid w:val="00023C6A"/>
    <w:rsid w:val="00027636"/>
    <w:rsid w:val="0003174D"/>
    <w:rsid w:val="00032B6E"/>
    <w:rsid w:val="00033A89"/>
    <w:rsid w:val="000354AA"/>
    <w:rsid w:val="000354AF"/>
    <w:rsid w:val="00035C67"/>
    <w:rsid w:val="00040486"/>
    <w:rsid w:val="00041BE3"/>
    <w:rsid w:val="000425FE"/>
    <w:rsid w:val="000457F0"/>
    <w:rsid w:val="000473AD"/>
    <w:rsid w:val="0005007E"/>
    <w:rsid w:val="0005279B"/>
    <w:rsid w:val="0005360F"/>
    <w:rsid w:val="00055BF6"/>
    <w:rsid w:val="00055F53"/>
    <w:rsid w:val="00056135"/>
    <w:rsid w:val="000574F5"/>
    <w:rsid w:val="0006283F"/>
    <w:rsid w:val="00062C58"/>
    <w:rsid w:val="00063489"/>
    <w:rsid w:val="000639B6"/>
    <w:rsid w:val="00065B6E"/>
    <w:rsid w:val="000660FB"/>
    <w:rsid w:val="00067AB0"/>
    <w:rsid w:val="000714AC"/>
    <w:rsid w:val="00071D2F"/>
    <w:rsid w:val="00074BE1"/>
    <w:rsid w:val="00077F55"/>
    <w:rsid w:val="000807D3"/>
    <w:rsid w:val="00081CBC"/>
    <w:rsid w:val="00083018"/>
    <w:rsid w:val="00084B23"/>
    <w:rsid w:val="00084D9D"/>
    <w:rsid w:val="00086594"/>
    <w:rsid w:val="00086BE9"/>
    <w:rsid w:val="000870C6"/>
    <w:rsid w:val="00087C90"/>
    <w:rsid w:val="00090110"/>
    <w:rsid w:val="00092599"/>
    <w:rsid w:val="000947C8"/>
    <w:rsid w:val="000979F5"/>
    <w:rsid w:val="000A018C"/>
    <w:rsid w:val="000A0712"/>
    <w:rsid w:val="000A0E70"/>
    <w:rsid w:val="000A1C5D"/>
    <w:rsid w:val="000A2A75"/>
    <w:rsid w:val="000A51D2"/>
    <w:rsid w:val="000A7529"/>
    <w:rsid w:val="000B09EA"/>
    <w:rsid w:val="000B1428"/>
    <w:rsid w:val="000B1583"/>
    <w:rsid w:val="000B3C75"/>
    <w:rsid w:val="000B4255"/>
    <w:rsid w:val="000B4D33"/>
    <w:rsid w:val="000B7A72"/>
    <w:rsid w:val="000C0C7E"/>
    <w:rsid w:val="000C1FAF"/>
    <w:rsid w:val="000C3599"/>
    <w:rsid w:val="000C4758"/>
    <w:rsid w:val="000C67E7"/>
    <w:rsid w:val="000C73A2"/>
    <w:rsid w:val="000C7433"/>
    <w:rsid w:val="000C7C94"/>
    <w:rsid w:val="000D0044"/>
    <w:rsid w:val="000D0108"/>
    <w:rsid w:val="000D07FC"/>
    <w:rsid w:val="000D27A9"/>
    <w:rsid w:val="000D4BF1"/>
    <w:rsid w:val="000E0930"/>
    <w:rsid w:val="000E1085"/>
    <w:rsid w:val="000E1CA8"/>
    <w:rsid w:val="000E2643"/>
    <w:rsid w:val="000E2BC3"/>
    <w:rsid w:val="000E57A2"/>
    <w:rsid w:val="000E5A53"/>
    <w:rsid w:val="000E5A77"/>
    <w:rsid w:val="000E5E52"/>
    <w:rsid w:val="000F12BD"/>
    <w:rsid w:val="000F34D2"/>
    <w:rsid w:val="000F4733"/>
    <w:rsid w:val="000F4EB6"/>
    <w:rsid w:val="000F552D"/>
    <w:rsid w:val="000F697A"/>
    <w:rsid w:val="00101100"/>
    <w:rsid w:val="0010576E"/>
    <w:rsid w:val="00107B1C"/>
    <w:rsid w:val="00110BD7"/>
    <w:rsid w:val="00111C85"/>
    <w:rsid w:val="00113CBC"/>
    <w:rsid w:val="0011508C"/>
    <w:rsid w:val="00115DD4"/>
    <w:rsid w:val="001206B1"/>
    <w:rsid w:val="001206F2"/>
    <w:rsid w:val="00120776"/>
    <w:rsid w:val="00121891"/>
    <w:rsid w:val="001227EF"/>
    <w:rsid w:val="0012583F"/>
    <w:rsid w:val="00125B50"/>
    <w:rsid w:val="001262D3"/>
    <w:rsid w:val="001266C7"/>
    <w:rsid w:val="001339CD"/>
    <w:rsid w:val="00134487"/>
    <w:rsid w:val="00137C2E"/>
    <w:rsid w:val="00141668"/>
    <w:rsid w:val="00143C9E"/>
    <w:rsid w:val="0014535B"/>
    <w:rsid w:val="00145A69"/>
    <w:rsid w:val="00146CC6"/>
    <w:rsid w:val="00150A11"/>
    <w:rsid w:val="00150D93"/>
    <w:rsid w:val="00150F23"/>
    <w:rsid w:val="00151C69"/>
    <w:rsid w:val="00156955"/>
    <w:rsid w:val="0016106B"/>
    <w:rsid w:val="001634E4"/>
    <w:rsid w:val="00163BB7"/>
    <w:rsid w:val="0016419E"/>
    <w:rsid w:val="001653D5"/>
    <w:rsid w:val="0016561F"/>
    <w:rsid w:val="001678E6"/>
    <w:rsid w:val="001712B9"/>
    <w:rsid w:val="001718A1"/>
    <w:rsid w:val="00173064"/>
    <w:rsid w:val="001736AA"/>
    <w:rsid w:val="001741E0"/>
    <w:rsid w:val="00175468"/>
    <w:rsid w:val="0017565D"/>
    <w:rsid w:val="0017599E"/>
    <w:rsid w:val="00176950"/>
    <w:rsid w:val="00177E8E"/>
    <w:rsid w:val="00180D6F"/>
    <w:rsid w:val="00181EEA"/>
    <w:rsid w:val="00190297"/>
    <w:rsid w:val="001905AC"/>
    <w:rsid w:val="00190F38"/>
    <w:rsid w:val="00193D91"/>
    <w:rsid w:val="00194A62"/>
    <w:rsid w:val="00195448"/>
    <w:rsid w:val="0019630A"/>
    <w:rsid w:val="00196444"/>
    <w:rsid w:val="001979E1"/>
    <w:rsid w:val="001A21A5"/>
    <w:rsid w:val="001A2917"/>
    <w:rsid w:val="001A2CF8"/>
    <w:rsid w:val="001A4517"/>
    <w:rsid w:val="001A4ED4"/>
    <w:rsid w:val="001A50A2"/>
    <w:rsid w:val="001A5ADA"/>
    <w:rsid w:val="001A6221"/>
    <w:rsid w:val="001B0AEE"/>
    <w:rsid w:val="001B417F"/>
    <w:rsid w:val="001B55EB"/>
    <w:rsid w:val="001B5681"/>
    <w:rsid w:val="001B6148"/>
    <w:rsid w:val="001C1F93"/>
    <w:rsid w:val="001C3622"/>
    <w:rsid w:val="001C52B3"/>
    <w:rsid w:val="001D050B"/>
    <w:rsid w:val="001D0657"/>
    <w:rsid w:val="001D12FC"/>
    <w:rsid w:val="001D2005"/>
    <w:rsid w:val="001D349F"/>
    <w:rsid w:val="001D4F70"/>
    <w:rsid w:val="001D640A"/>
    <w:rsid w:val="001D6D11"/>
    <w:rsid w:val="001E0CFD"/>
    <w:rsid w:val="001E17E1"/>
    <w:rsid w:val="001E5346"/>
    <w:rsid w:val="001E622F"/>
    <w:rsid w:val="001E65DC"/>
    <w:rsid w:val="001E70AE"/>
    <w:rsid w:val="001E7A6D"/>
    <w:rsid w:val="001F1066"/>
    <w:rsid w:val="001F1894"/>
    <w:rsid w:val="001F242B"/>
    <w:rsid w:val="001F24D9"/>
    <w:rsid w:val="001F2A87"/>
    <w:rsid w:val="001F54DC"/>
    <w:rsid w:val="001F6C14"/>
    <w:rsid w:val="001F6FC8"/>
    <w:rsid w:val="001F78A4"/>
    <w:rsid w:val="002009EF"/>
    <w:rsid w:val="00200B12"/>
    <w:rsid w:val="00201D4C"/>
    <w:rsid w:val="00203A2C"/>
    <w:rsid w:val="00203C2B"/>
    <w:rsid w:val="0020492B"/>
    <w:rsid w:val="002061B4"/>
    <w:rsid w:val="0020647C"/>
    <w:rsid w:val="00213EAD"/>
    <w:rsid w:val="0021765F"/>
    <w:rsid w:val="00217A59"/>
    <w:rsid w:val="002223E9"/>
    <w:rsid w:val="002227A2"/>
    <w:rsid w:val="0022332D"/>
    <w:rsid w:val="0022765C"/>
    <w:rsid w:val="00230684"/>
    <w:rsid w:val="00230A51"/>
    <w:rsid w:val="00230B76"/>
    <w:rsid w:val="00230D22"/>
    <w:rsid w:val="00233047"/>
    <w:rsid w:val="00233054"/>
    <w:rsid w:val="00233325"/>
    <w:rsid w:val="0023333C"/>
    <w:rsid w:val="0023381B"/>
    <w:rsid w:val="00234348"/>
    <w:rsid w:val="002347B4"/>
    <w:rsid w:val="0023539C"/>
    <w:rsid w:val="0023588C"/>
    <w:rsid w:val="00237132"/>
    <w:rsid w:val="0023774E"/>
    <w:rsid w:val="0024075F"/>
    <w:rsid w:val="002408B7"/>
    <w:rsid w:val="0024208B"/>
    <w:rsid w:val="00243705"/>
    <w:rsid w:val="00243F7D"/>
    <w:rsid w:val="00244383"/>
    <w:rsid w:val="002453E6"/>
    <w:rsid w:val="00251955"/>
    <w:rsid w:val="00256265"/>
    <w:rsid w:val="0025774D"/>
    <w:rsid w:val="0026224D"/>
    <w:rsid w:val="0026252F"/>
    <w:rsid w:val="002645D9"/>
    <w:rsid w:val="00266892"/>
    <w:rsid w:val="002669F4"/>
    <w:rsid w:val="00267E9E"/>
    <w:rsid w:val="002702F2"/>
    <w:rsid w:val="00270FE1"/>
    <w:rsid w:val="002716FC"/>
    <w:rsid w:val="00273A22"/>
    <w:rsid w:val="002748CD"/>
    <w:rsid w:val="00277BBF"/>
    <w:rsid w:val="00277CF7"/>
    <w:rsid w:val="00280081"/>
    <w:rsid w:val="00280146"/>
    <w:rsid w:val="00283665"/>
    <w:rsid w:val="00283CD0"/>
    <w:rsid w:val="00284561"/>
    <w:rsid w:val="00284734"/>
    <w:rsid w:val="002868C0"/>
    <w:rsid w:val="00291807"/>
    <w:rsid w:val="00292738"/>
    <w:rsid w:val="00294489"/>
    <w:rsid w:val="00295231"/>
    <w:rsid w:val="002A15C4"/>
    <w:rsid w:val="002A244A"/>
    <w:rsid w:val="002A6F29"/>
    <w:rsid w:val="002A753C"/>
    <w:rsid w:val="002A7F6B"/>
    <w:rsid w:val="002B04D2"/>
    <w:rsid w:val="002B0F0E"/>
    <w:rsid w:val="002B22FD"/>
    <w:rsid w:val="002B3DCF"/>
    <w:rsid w:val="002B710D"/>
    <w:rsid w:val="002B7E8B"/>
    <w:rsid w:val="002C01FC"/>
    <w:rsid w:val="002C02FF"/>
    <w:rsid w:val="002C03BA"/>
    <w:rsid w:val="002C4D2C"/>
    <w:rsid w:val="002D0A42"/>
    <w:rsid w:val="002D0B86"/>
    <w:rsid w:val="002D0C21"/>
    <w:rsid w:val="002D5956"/>
    <w:rsid w:val="002E09E7"/>
    <w:rsid w:val="002E14F1"/>
    <w:rsid w:val="002E20D5"/>
    <w:rsid w:val="002E3A56"/>
    <w:rsid w:val="002E5772"/>
    <w:rsid w:val="002E776C"/>
    <w:rsid w:val="002F0ADA"/>
    <w:rsid w:val="002F1030"/>
    <w:rsid w:val="002F166C"/>
    <w:rsid w:val="002F183D"/>
    <w:rsid w:val="002F20A5"/>
    <w:rsid w:val="002F57E7"/>
    <w:rsid w:val="002F79CE"/>
    <w:rsid w:val="0030040B"/>
    <w:rsid w:val="0030071A"/>
    <w:rsid w:val="003018D3"/>
    <w:rsid w:val="003051F6"/>
    <w:rsid w:val="003053D4"/>
    <w:rsid w:val="003104A8"/>
    <w:rsid w:val="0031462E"/>
    <w:rsid w:val="003159D5"/>
    <w:rsid w:val="0031787F"/>
    <w:rsid w:val="003205CD"/>
    <w:rsid w:val="00320E51"/>
    <w:rsid w:val="00322C64"/>
    <w:rsid w:val="00323446"/>
    <w:rsid w:val="003244C6"/>
    <w:rsid w:val="003267ED"/>
    <w:rsid w:val="0033393D"/>
    <w:rsid w:val="0033458A"/>
    <w:rsid w:val="00334A28"/>
    <w:rsid w:val="0033593E"/>
    <w:rsid w:val="003367D7"/>
    <w:rsid w:val="00336A8B"/>
    <w:rsid w:val="0033794D"/>
    <w:rsid w:val="00337AF1"/>
    <w:rsid w:val="00341F0B"/>
    <w:rsid w:val="00342F57"/>
    <w:rsid w:val="003432DF"/>
    <w:rsid w:val="00343E59"/>
    <w:rsid w:val="003456CF"/>
    <w:rsid w:val="0034677D"/>
    <w:rsid w:val="00350531"/>
    <w:rsid w:val="00352856"/>
    <w:rsid w:val="00353246"/>
    <w:rsid w:val="003546A6"/>
    <w:rsid w:val="0035551A"/>
    <w:rsid w:val="00356583"/>
    <w:rsid w:val="0035667D"/>
    <w:rsid w:val="003568BC"/>
    <w:rsid w:val="00361F73"/>
    <w:rsid w:val="00363169"/>
    <w:rsid w:val="003643A8"/>
    <w:rsid w:val="003675AB"/>
    <w:rsid w:val="00367CAC"/>
    <w:rsid w:val="003701CC"/>
    <w:rsid w:val="00370A81"/>
    <w:rsid w:val="00374480"/>
    <w:rsid w:val="00374DDD"/>
    <w:rsid w:val="003761D6"/>
    <w:rsid w:val="0037688D"/>
    <w:rsid w:val="00382BF7"/>
    <w:rsid w:val="00382D5D"/>
    <w:rsid w:val="00384B68"/>
    <w:rsid w:val="00385C3A"/>
    <w:rsid w:val="0038678F"/>
    <w:rsid w:val="00387386"/>
    <w:rsid w:val="00387DA4"/>
    <w:rsid w:val="00390385"/>
    <w:rsid w:val="0039111E"/>
    <w:rsid w:val="00391356"/>
    <w:rsid w:val="00392080"/>
    <w:rsid w:val="0039299E"/>
    <w:rsid w:val="003929FA"/>
    <w:rsid w:val="003952B5"/>
    <w:rsid w:val="003A0538"/>
    <w:rsid w:val="003A2D1C"/>
    <w:rsid w:val="003A3AA9"/>
    <w:rsid w:val="003A41D8"/>
    <w:rsid w:val="003A5078"/>
    <w:rsid w:val="003A56F0"/>
    <w:rsid w:val="003A5E45"/>
    <w:rsid w:val="003A70B4"/>
    <w:rsid w:val="003B0A6E"/>
    <w:rsid w:val="003B41CB"/>
    <w:rsid w:val="003B4CD0"/>
    <w:rsid w:val="003B5272"/>
    <w:rsid w:val="003B5A66"/>
    <w:rsid w:val="003B6DF5"/>
    <w:rsid w:val="003B75E2"/>
    <w:rsid w:val="003B7F9A"/>
    <w:rsid w:val="003C28F2"/>
    <w:rsid w:val="003C3865"/>
    <w:rsid w:val="003C619A"/>
    <w:rsid w:val="003C7E06"/>
    <w:rsid w:val="003D1BFE"/>
    <w:rsid w:val="003D6934"/>
    <w:rsid w:val="003D7533"/>
    <w:rsid w:val="003E1228"/>
    <w:rsid w:val="003E170F"/>
    <w:rsid w:val="003E24FE"/>
    <w:rsid w:val="003E3B03"/>
    <w:rsid w:val="003E3B4F"/>
    <w:rsid w:val="003E46AB"/>
    <w:rsid w:val="003E51F7"/>
    <w:rsid w:val="003E71A5"/>
    <w:rsid w:val="003E7200"/>
    <w:rsid w:val="003F6841"/>
    <w:rsid w:val="003F7976"/>
    <w:rsid w:val="003F7D02"/>
    <w:rsid w:val="004005A5"/>
    <w:rsid w:val="004013E9"/>
    <w:rsid w:val="00405039"/>
    <w:rsid w:val="00405307"/>
    <w:rsid w:val="004102BB"/>
    <w:rsid w:val="00411D12"/>
    <w:rsid w:val="00411E01"/>
    <w:rsid w:val="00413DCA"/>
    <w:rsid w:val="004177DF"/>
    <w:rsid w:val="004205DA"/>
    <w:rsid w:val="00420A2E"/>
    <w:rsid w:val="00422054"/>
    <w:rsid w:val="00424E33"/>
    <w:rsid w:val="00424F13"/>
    <w:rsid w:val="00424FF3"/>
    <w:rsid w:val="00426BEE"/>
    <w:rsid w:val="004315C5"/>
    <w:rsid w:val="00433A6C"/>
    <w:rsid w:val="00433B56"/>
    <w:rsid w:val="004345B6"/>
    <w:rsid w:val="00434B2A"/>
    <w:rsid w:val="0043717E"/>
    <w:rsid w:val="004373FD"/>
    <w:rsid w:val="00442100"/>
    <w:rsid w:val="004442D0"/>
    <w:rsid w:val="004443FE"/>
    <w:rsid w:val="00445885"/>
    <w:rsid w:val="00446812"/>
    <w:rsid w:val="00446A79"/>
    <w:rsid w:val="00446E57"/>
    <w:rsid w:val="00447954"/>
    <w:rsid w:val="00447CF5"/>
    <w:rsid w:val="00450670"/>
    <w:rsid w:val="004531C6"/>
    <w:rsid w:val="004539F6"/>
    <w:rsid w:val="00455BA9"/>
    <w:rsid w:val="00455CFF"/>
    <w:rsid w:val="00456331"/>
    <w:rsid w:val="00457B48"/>
    <w:rsid w:val="00457B90"/>
    <w:rsid w:val="0046033C"/>
    <w:rsid w:val="00460ACC"/>
    <w:rsid w:val="00461F9A"/>
    <w:rsid w:val="004625DD"/>
    <w:rsid w:val="00462879"/>
    <w:rsid w:val="00463E97"/>
    <w:rsid w:val="00464611"/>
    <w:rsid w:val="004648E1"/>
    <w:rsid w:val="00466623"/>
    <w:rsid w:val="0046719D"/>
    <w:rsid w:val="004676E6"/>
    <w:rsid w:val="0047065D"/>
    <w:rsid w:val="00472184"/>
    <w:rsid w:val="0047224F"/>
    <w:rsid w:val="004724FB"/>
    <w:rsid w:val="00474443"/>
    <w:rsid w:val="0047494E"/>
    <w:rsid w:val="004749A1"/>
    <w:rsid w:val="00475441"/>
    <w:rsid w:val="004758AC"/>
    <w:rsid w:val="00475A1A"/>
    <w:rsid w:val="004764DF"/>
    <w:rsid w:val="00480136"/>
    <w:rsid w:val="00480549"/>
    <w:rsid w:val="00481106"/>
    <w:rsid w:val="0048162C"/>
    <w:rsid w:val="0048253B"/>
    <w:rsid w:val="00483E50"/>
    <w:rsid w:val="0048620A"/>
    <w:rsid w:val="004868CB"/>
    <w:rsid w:val="00487F80"/>
    <w:rsid w:val="004905A4"/>
    <w:rsid w:val="0049099A"/>
    <w:rsid w:val="004919AB"/>
    <w:rsid w:val="00493CF9"/>
    <w:rsid w:val="00493EB7"/>
    <w:rsid w:val="004943A4"/>
    <w:rsid w:val="00495762"/>
    <w:rsid w:val="00496A73"/>
    <w:rsid w:val="004A1264"/>
    <w:rsid w:val="004A1646"/>
    <w:rsid w:val="004A430C"/>
    <w:rsid w:val="004A48D3"/>
    <w:rsid w:val="004A4E5B"/>
    <w:rsid w:val="004B11A1"/>
    <w:rsid w:val="004B1922"/>
    <w:rsid w:val="004B5B5B"/>
    <w:rsid w:val="004B7593"/>
    <w:rsid w:val="004C02BE"/>
    <w:rsid w:val="004C08C3"/>
    <w:rsid w:val="004C1108"/>
    <w:rsid w:val="004C1418"/>
    <w:rsid w:val="004C1A87"/>
    <w:rsid w:val="004C1EFE"/>
    <w:rsid w:val="004C1F1C"/>
    <w:rsid w:val="004C3867"/>
    <w:rsid w:val="004C3BCA"/>
    <w:rsid w:val="004C3DDB"/>
    <w:rsid w:val="004C4E55"/>
    <w:rsid w:val="004C5B0A"/>
    <w:rsid w:val="004C5D03"/>
    <w:rsid w:val="004C5E30"/>
    <w:rsid w:val="004C6078"/>
    <w:rsid w:val="004C63B6"/>
    <w:rsid w:val="004D0646"/>
    <w:rsid w:val="004D2B7E"/>
    <w:rsid w:val="004D3488"/>
    <w:rsid w:val="004D3F07"/>
    <w:rsid w:val="004D3F4D"/>
    <w:rsid w:val="004D6407"/>
    <w:rsid w:val="004D7A12"/>
    <w:rsid w:val="004D7C82"/>
    <w:rsid w:val="004E02E7"/>
    <w:rsid w:val="004E0745"/>
    <w:rsid w:val="004E506B"/>
    <w:rsid w:val="004E58C5"/>
    <w:rsid w:val="004F01C1"/>
    <w:rsid w:val="004F19DB"/>
    <w:rsid w:val="004F23D6"/>
    <w:rsid w:val="004F2C8C"/>
    <w:rsid w:val="004F419D"/>
    <w:rsid w:val="004F4A89"/>
    <w:rsid w:val="004F4B88"/>
    <w:rsid w:val="004F635B"/>
    <w:rsid w:val="005016DD"/>
    <w:rsid w:val="00503C19"/>
    <w:rsid w:val="00503E11"/>
    <w:rsid w:val="00505661"/>
    <w:rsid w:val="005061F7"/>
    <w:rsid w:val="00507455"/>
    <w:rsid w:val="00510E84"/>
    <w:rsid w:val="0051326F"/>
    <w:rsid w:val="00513A20"/>
    <w:rsid w:val="00514583"/>
    <w:rsid w:val="0051624B"/>
    <w:rsid w:val="00520F04"/>
    <w:rsid w:val="0052385B"/>
    <w:rsid w:val="00524DEF"/>
    <w:rsid w:val="0052589E"/>
    <w:rsid w:val="00527D15"/>
    <w:rsid w:val="00527FCD"/>
    <w:rsid w:val="005303EA"/>
    <w:rsid w:val="0053165A"/>
    <w:rsid w:val="00531A80"/>
    <w:rsid w:val="005325B8"/>
    <w:rsid w:val="005352D0"/>
    <w:rsid w:val="00535579"/>
    <w:rsid w:val="00537F87"/>
    <w:rsid w:val="0054092B"/>
    <w:rsid w:val="00540B5D"/>
    <w:rsid w:val="00541061"/>
    <w:rsid w:val="0054110C"/>
    <w:rsid w:val="0054260C"/>
    <w:rsid w:val="005429BC"/>
    <w:rsid w:val="00542D3E"/>
    <w:rsid w:val="005463B6"/>
    <w:rsid w:val="00551BDF"/>
    <w:rsid w:val="0055392B"/>
    <w:rsid w:val="005565BB"/>
    <w:rsid w:val="00556656"/>
    <w:rsid w:val="00556FDF"/>
    <w:rsid w:val="00560C14"/>
    <w:rsid w:val="00561574"/>
    <w:rsid w:val="00562BAB"/>
    <w:rsid w:val="005633FE"/>
    <w:rsid w:val="005664E5"/>
    <w:rsid w:val="00566730"/>
    <w:rsid w:val="00566B16"/>
    <w:rsid w:val="00566B32"/>
    <w:rsid w:val="00573825"/>
    <w:rsid w:val="00575EDC"/>
    <w:rsid w:val="00576D08"/>
    <w:rsid w:val="0057736E"/>
    <w:rsid w:val="00580098"/>
    <w:rsid w:val="0058048C"/>
    <w:rsid w:val="00580C7B"/>
    <w:rsid w:val="00582F75"/>
    <w:rsid w:val="0058317B"/>
    <w:rsid w:val="005839C5"/>
    <w:rsid w:val="005840A1"/>
    <w:rsid w:val="00586108"/>
    <w:rsid w:val="00593746"/>
    <w:rsid w:val="00593D00"/>
    <w:rsid w:val="00593ED9"/>
    <w:rsid w:val="0059462A"/>
    <w:rsid w:val="005949E0"/>
    <w:rsid w:val="00596043"/>
    <w:rsid w:val="0059715A"/>
    <w:rsid w:val="00597B1A"/>
    <w:rsid w:val="005A3390"/>
    <w:rsid w:val="005A45C7"/>
    <w:rsid w:val="005A4F93"/>
    <w:rsid w:val="005A6424"/>
    <w:rsid w:val="005A66A8"/>
    <w:rsid w:val="005A781D"/>
    <w:rsid w:val="005B11FF"/>
    <w:rsid w:val="005B2443"/>
    <w:rsid w:val="005B289D"/>
    <w:rsid w:val="005B6EA4"/>
    <w:rsid w:val="005C1840"/>
    <w:rsid w:val="005C1B57"/>
    <w:rsid w:val="005C2EC5"/>
    <w:rsid w:val="005C3B8B"/>
    <w:rsid w:val="005C476F"/>
    <w:rsid w:val="005C4CFB"/>
    <w:rsid w:val="005C5EE2"/>
    <w:rsid w:val="005C6695"/>
    <w:rsid w:val="005C6DD1"/>
    <w:rsid w:val="005C6DDF"/>
    <w:rsid w:val="005D11FD"/>
    <w:rsid w:val="005D1251"/>
    <w:rsid w:val="005D1662"/>
    <w:rsid w:val="005D1D77"/>
    <w:rsid w:val="005D315B"/>
    <w:rsid w:val="005D37A5"/>
    <w:rsid w:val="005D3C9C"/>
    <w:rsid w:val="005D6DC2"/>
    <w:rsid w:val="005D73D4"/>
    <w:rsid w:val="005D79DC"/>
    <w:rsid w:val="005E1B61"/>
    <w:rsid w:val="005E30C6"/>
    <w:rsid w:val="005E4450"/>
    <w:rsid w:val="005E5B8A"/>
    <w:rsid w:val="005E5DF8"/>
    <w:rsid w:val="005E7331"/>
    <w:rsid w:val="005F2DF4"/>
    <w:rsid w:val="005F3D38"/>
    <w:rsid w:val="005F4576"/>
    <w:rsid w:val="00602B4C"/>
    <w:rsid w:val="00602C22"/>
    <w:rsid w:val="00603FAF"/>
    <w:rsid w:val="00607375"/>
    <w:rsid w:val="006074AE"/>
    <w:rsid w:val="00607F36"/>
    <w:rsid w:val="00610BFE"/>
    <w:rsid w:val="00612265"/>
    <w:rsid w:val="00615544"/>
    <w:rsid w:val="00615D34"/>
    <w:rsid w:val="00621372"/>
    <w:rsid w:val="00621AFC"/>
    <w:rsid w:val="00622093"/>
    <w:rsid w:val="0062212D"/>
    <w:rsid w:val="006229CD"/>
    <w:rsid w:val="0062334D"/>
    <w:rsid w:val="00624387"/>
    <w:rsid w:val="006243FF"/>
    <w:rsid w:val="00625EFF"/>
    <w:rsid w:val="00627761"/>
    <w:rsid w:val="0063156D"/>
    <w:rsid w:val="006365B0"/>
    <w:rsid w:val="00642279"/>
    <w:rsid w:val="00642688"/>
    <w:rsid w:val="00642BC0"/>
    <w:rsid w:val="006455D8"/>
    <w:rsid w:val="00645F99"/>
    <w:rsid w:val="0064657C"/>
    <w:rsid w:val="006505BA"/>
    <w:rsid w:val="006529DA"/>
    <w:rsid w:val="00652A5D"/>
    <w:rsid w:val="00652B0B"/>
    <w:rsid w:val="00653210"/>
    <w:rsid w:val="006540DA"/>
    <w:rsid w:val="0065439C"/>
    <w:rsid w:val="00654E37"/>
    <w:rsid w:val="00655C22"/>
    <w:rsid w:val="00655E7B"/>
    <w:rsid w:val="00656707"/>
    <w:rsid w:val="00657EA3"/>
    <w:rsid w:val="006608A2"/>
    <w:rsid w:val="00662BBC"/>
    <w:rsid w:val="00665A7A"/>
    <w:rsid w:val="00665F24"/>
    <w:rsid w:val="0066692D"/>
    <w:rsid w:val="006675AC"/>
    <w:rsid w:val="00670AF4"/>
    <w:rsid w:val="006736E1"/>
    <w:rsid w:val="00673B4A"/>
    <w:rsid w:val="00674444"/>
    <w:rsid w:val="00674C0A"/>
    <w:rsid w:val="00677846"/>
    <w:rsid w:val="00677E1D"/>
    <w:rsid w:val="00680C9D"/>
    <w:rsid w:val="00682091"/>
    <w:rsid w:val="00685129"/>
    <w:rsid w:val="00686364"/>
    <w:rsid w:val="00686F8F"/>
    <w:rsid w:val="006875FE"/>
    <w:rsid w:val="00687901"/>
    <w:rsid w:val="00691B45"/>
    <w:rsid w:val="006920B3"/>
    <w:rsid w:val="0069355F"/>
    <w:rsid w:val="00695274"/>
    <w:rsid w:val="006978C2"/>
    <w:rsid w:val="006A2B15"/>
    <w:rsid w:val="006A4942"/>
    <w:rsid w:val="006A49D1"/>
    <w:rsid w:val="006B0D3E"/>
    <w:rsid w:val="006B178A"/>
    <w:rsid w:val="006B4766"/>
    <w:rsid w:val="006B4A33"/>
    <w:rsid w:val="006B4D0C"/>
    <w:rsid w:val="006B671E"/>
    <w:rsid w:val="006B7C17"/>
    <w:rsid w:val="006C0ED3"/>
    <w:rsid w:val="006C3FEA"/>
    <w:rsid w:val="006D2B05"/>
    <w:rsid w:val="006D3417"/>
    <w:rsid w:val="006D38F3"/>
    <w:rsid w:val="006D623B"/>
    <w:rsid w:val="006D74B3"/>
    <w:rsid w:val="006E045C"/>
    <w:rsid w:val="006E1366"/>
    <w:rsid w:val="006E210C"/>
    <w:rsid w:val="006E2616"/>
    <w:rsid w:val="006E2D36"/>
    <w:rsid w:val="006E2E8F"/>
    <w:rsid w:val="006E3EBD"/>
    <w:rsid w:val="006E50C6"/>
    <w:rsid w:val="006E6325"/>
    <w:rsid w:val="006E68FB"/>
    <w:rsid w:val="006E6B26"/>
    <w:rsid w:val="006F1499"/>
    <w:rsid w:val="006F2729"/>
    <w:rsid w:val="006F2E70"/>
    <w:rsid w:val="006F3799"/>
    <w:rsid w:val="006F3F65"/>
    <w:rsid w:val="006F619E"/>
    <w:rsid w:val="006F7D6E"/>
    <w:rsid w:val="00701879"/>
    <w:rsid w:val="00701CB9"/>
    <w:rsid w:val="00702576"/>
    <w:rsid w:val="00703A80"/>
    <w:rsid w:val="00703B83"/>
    <w:rsid w:val="007042C4"/>
    <w:rsid w:val="00704581"/>
    <w:rsid w:val="00704B9A"/>
    <w:rsid w:val="00705BBA"/>
    <w:rsid w:val="00706B17"/>
    <w:rsid w:val="007103D0"/>
    <w:rsid w:val="00712414"/>
    <w:rsid w:val="0071277C"/>
    <w:rsid w:val="00712A62"/>
    <w:rsid w:val="00712FB2"/>
    <w:rsid w:val="007133E6"/>
    <w:rsid w:val="00713D73"/>
    <w:rsid w:val="0071468D"/>
    <w:rsid w:val="00715307"/>
    <w:rsid w:val="00715D15"/>
    <w:rsid w:val="007167E3"/>
    <w:rsid w:val="00720724"/>
    <w:rsid w:val="00720C77"/>
    <w:rsid w:val="00722B17"/>
    <w:rsid w:val="00722DE9"/>
    <w:rsid w:val="00724BAB"/>
    <w:rsid w:val="007260F0"/>
    <w:rsid w:val="00726A7C"/>
    <w:rsid w:val="007279B7"/>
    <w:rsid w:val="00730CF4"/>
    <w:rsid w:val="0073136B"/>
    <w:rsid w:val="00732C67"/>
    <w:rsid w:val="00735F19"/>
    <w:rsid w:val="00737D0E"/>
    <w:rsid w:val="007404EC"/>
    <w:rsid w:val="00740601"/>
    <w:rsid w:val="007420BF"/>
    <w:rsid w:val="007433DD"/>
    <w:rsid w:val="0074525F"/>
    <w:rsid w:val="00750A4B"/>
    <w:rsid w:val="00751478"/>
    <w:rsid w:val="00752E3D"/>
    <w:rsid w:val="00753069"/>
    <w:rsid w:val="007531AB"/>
    <w:rsid w:val="007543FE"/>
    <w:rsid w:val="00754EFA"/>
    <w:rsid w:val="00760191"/>
    <w:rsid w:val="00764D8F"/>
    <w:rsid w:val="00765252"/>
    <w:rsid w:val="00766487"/>
    <w:rsid w:val="00766532"/>
    <w:rsid w:val="00772DB9"/>
    <w:rsid w:val="0077430E"/>
    <w:rsid w:val="007753AE"/>
    <w:rsid w:val="007756BA"/>
    <w:rsid w:val="007765F9"/>
    <w:rsid w:val="0077687D"/>
    <w:rsid w:val="00783445"/>
    <w:rsid w:val="00785CC9"/>
    <w:rsid w:val="00786F31"/>
    <w:rsid w:val="0079074B"/>
    <w:rsid w:val="007914C5"/>
    <w:rsid w:val="00793219"/>
    <w:rsid w:val="00794F36"/>
    <w:rsid w:val="00795A01"/>
    <w:rsid w:val="00795A5B"/>
    <w:rsid w:val="00795BB2"/>
    <w:rsid w:val="00797B30"/>
    <w:rsid w:val="00797FF9"/>
    <w:rsid w:val="007A0F27"/>
    <w:rsid w:val="007A3071"/>
    <w:rsid w:val="007A505F"/>
    <w:rsid w:val="007A5E01"/>
    <w:rsid w:val="007A6FFC"/>
    <w:rsid w:val="007B1141"/>
    <w:rsid w:val="007B1BAF"/>
    <w:rsid w:val="007B2EA8"/>
    <w:rsid w:val="007B4440"/>
    <w:rsid w:val="007B4730"/>
    <w:rsid w:val="007B71C4"/>
    <w:rsid w:val="007C2074"/>
    <w:rsid w:val="007C4505"/>
    <w:rsid w:val="007C5BB4"/>
    <w:rsid w:val="007D157D"/>
    <w:rsid w:val="007D15D1"/>
    <w:rsid w:val="007D1DA6"/>
    <w:rsid w:val="007D1F31"/>
    <w:rsid w:val="007D2095"/>
    <w:rsid w:val="007D3325"/>
    <w:rsid w:val="007D3798"/>
    <w:rsid w:val="007D3E71"/>
    <w:rsid w:val="007D49A0"/>
    <w:rsid w:val="007D5660"/>
    <w:rsid w:val="007D6B17"/>
    <w:rsid w:val="007D6F7C"/>
    <w:rsid w:val="007D7382"/>
    <w:rsid w:val="007E0F72"/>
    <w:rsid w:val="007E1881"/>
    <w:rsid w:val="007E3212"/>
    <w:rsid w:val="007E46F7"/>
    <w:rsid w:val="007E5472"/>
    <w:rsid w:val="007E55F1"/>
    <w:rsid w:val="007E67AD"/>
    <w:rsid w:val="007F40B5"/>
    <w:rsid w:val="007F54C3"/>
    <w:rsid w:val="007F5F41"/>
    <w:rsid w:val="007F72C7"/>
    <w:rsid w:val="007F769B"/>
    <w:rsid w:val="007F7FE6"/>
    <w:rsid w:val="00800042"/>
    <w:rsid w:val="00800669"/>
    <w:rsid w:val="00800B2E"/>
    <w:rsid w:val="00800BB7"/>
    <w:rsid w:val="0080226F"/>
    <w:rsid w:val="00804B16"/>
    <w:rsid w:val="008058B7"/>
    <w:rsid w:val="008060A1"/>
    <w:rsid w:val="0080672E"/>
    <w:rsid w:val="0080690D"/>
    <w:rsid w:val="00806DF2"/>
    <w:rsid w:val="008076C1"/>
    <w:rsid w:val="0081292A"/>
    <w:rsid w:val="00813F73"/>
    <w:rsid w:val="00814DBF"/>
    <w:rsid w:val="00816A6E"/>
    <w:rsid w:val="00817C50"/>
    <w:rsid w:val="00817CD9"/>
    <w:rsid w:val="008212F8"/>
    <w:rsid w:val="0082145F"/>
    <w:rsid w:val="00821884"/>
    <w:rsid w:val="00822BD2"/>
    <w:rsid w:val="00822BF0"/>
    <w:rsid w:val="00824440"/>
    <w:rsid w:val="008246FF"/>
    <w:rsid w:val="008253AD"/>
    <w:rsid w:val="00830039"/>
    <w:rsid w:val="008311EE"/>
    <w:rsid w:val="008316F3"/>
    <w:rsid w:val="008326BB"/>
    <w:rsid w:val="008348FD"/>
    <w:rsid w:val="0083542C"/>
    <w:rsid w:val="00836E4E"/>
    <w:rsid w:val="008401E7"/>
    <w:rsid w:val="00840AC0"/>
    <w:rsid w:val="00843BCB"/>
    <w:rsid w:val="008460D8"/>
    <w:rsid w:val="00846BC9"/>
    <w:rsid w:val="00846EFA"/>
    <w:rsid w:val="0084799D"/>
    <w:rsid w:val="00847A9D"/>
    <w:rsid w:val="00854BCF"/>
    <w:rsid w:val="00855782"/>
    <w:rsid w:val="0085715F"/>
    <w:rsid w:val="008602D5"/>
    <w:rsid w:val="00861970"/>
    <w:rsid w:val="00861DB2"/>
    <w:rsid w:val="00861F6C"/>
    <w:rsid w:val="008624B8"/>
    <w:rsid w:val="00864170"/>
    <w:rsid w:val="00866030"/>
    <w:rsid w:val="00866438"/>
    <w:rsid w:val="008738BF"/>
    <w:rsid w:val="00874DE4"/>
    <w:rsid w:val="00875769"/>
    <w:rsid w:val="008770E2"/>
    <w:rsid w:val="00881142"/>
    <w:rsid w:val="0088254A"/>
    <w:rsid w:val="008825FB"/>
    <w:rsid w:val="008858B7"/>
    <w:rsid w:val="00887E96"/>
    <w:rsid w:val="00890782"/>
    <w:rsid w:val="00891374"/>
    <w:rsid w:val="00894EF5"/>
    <w:rsid w:val="00895018"/>
    <w:rsid w:val="00897F36"/>
    <w:rsid w:val="008A0840"/>
    <w:rsid w:val="008A13F7"/>
    <w:rsid w:val="008A29FC"/>
    <w:rsid w:val="008A61E2"/>
    <w:rsid w:val="008B532D"/>
    <w:rsid w:val="008B58C2"/>
    <w:rsid w:val="008B6CC3"/>
    <w:rsid w:val="008B714F"/>
    <w:rsid w:val="008B7B1B"/>
    <w:rsid w:val="008C0517"/>
    <w:rsid w:val="008C0901"/>
    <w:rsid w:val="008C2762"/>
    <w:rsid w:val="008C3A8E"/>
    <w:rsid w:val="008C415A"/>
    <w:rsid w:val="008C5A2E"/>
    <w:rsid w:val="008D0C84"/>
    <w:rsid w:val="008D1D81"/>
    <w:rsid w:val="008D2417"/>
    <w:rsid w:val="008D4A7E"/>
    <w:rsid w:val="008D6755"/>
    <w:rsid w:val="008D6D29"/>
    <w:rsid w:val="008D70AB"/>
    <w:rsid w:val="008D791F"/>
    <w:rsid w:val="008E07B4"/>
    <w:rsid w:val="008E333A"/>
    <w:rsid w:val="008E491B"/>
    <w:rsid w:val="008E5054"/>
    <w:rsid w:val="008E77EF"/>
    <w:rsid w:val="008F0A6C"/>
    <w:rsid w:val="008F0BBF"/>
    <w:rsid w:val="008F1D8E"/>
    <w:rsid w:val="008F3636"/>
    <w:rsid w:val="008F55CC"/>
    <w:rsid w:val="008F5D17"/>
    <w:rsid w:val="008F71F1"/>
    <w:rsid w:val="008F7D0C"/>
    <w:rsid w:val="009020BB"/>
    <w:rsid w:val="0090294F"/>
    <w:rsid w:val="00902DC0"/>
    <w:rsid w:val="00902F9B"/>
    <w:rsid w:val="00904E78"/>
    <w:rsid w:val="0090556E"/>
    <w:rsid w:val="0090625A"/>
    <w:rsid w:val="00907F97"/>
    <w:rsid w:val="00911212"/>
    <w:rsid w:val="009115A5"/>
    <w:rsid w:val="00911A5A"/>
    <w:rsid w:val="009139C4"/>
    <w:rsid w:val="00913FB5"/>
    <w:rsid w:val="0091415E"/>
    <w:rsid w:val="00914569"/>
    <w:rsid w:val="00915473"/>
    <w:rsid w:val="0091644E"/>
    <w:rsid w:val="0091737C"/>
    <w:rsid w:val="00917416"/>
    <w:rsid w:val="009228B9"/>
    <w:rsid w:val="0092325A"/>
    <w:rsid w:val="00924164"/>
    <w:rsid w:val="00924DA1"/>
    <w:rsid w:val="00925DFD"/>
    <w:rsid w:val="0093334F"/>
    <w:rsid w:val="00934E4E"/>
    <w:rsid w:val="00936DF4"/>
    <w:rsid w:val="00940529"/>
    <w:rsid w:val="009431A0"/>
    <w:rsid w:val="00943BB7"/>
    <w:rsid w:val="009442BE"/>
    <w:rsid w:val="009447F7"/>
    <w:rsid w:val="00944DDD"/>
    <w:rsid w:val="00945321"/>
    <w:rsid w:val="0095169D"/>
    <w:rsid w:val="009517E9"/>
    <w:rsid w:val="00956641"/>
    <w:rsid w:val="009569FE"/>
    <w:rsid w:val="009621FB"/>
    <w:rsid w:val="0096493C"/>
    <w:rsid w:val="009650BA"/>
    <w:rsid w:val="009654D2"/>
    <w:rsid w:val="00967214"/>
    <w:rsid w:val="00970014"/>
    <w:rsid w:val="00973A5B"/>
    <w:rsid w:val="009743E0"/>
    <w:rsid w:val="00976ACF"/>
    <w:rsid w:val="009815B5"/>
    <w:rsid w:val="00983A9C"/>
    <w:rsid w:val="00983B04"/>
    <w:rsid w:val="009843D1"/>
    <w:rsid w:val="00984AB0"/>
    <w:rsid w:val="00984ACA"/>
    <w:rsid w:val="009851BF"/>
    <w:rsid w:val="00985AE8"/>
    <w:rsid w:val="00987092"/>
    <w:rsid w:val="00990265"/>
    <w:rsid w:val="00991871"/>
    <w:rsid w:val="00994BC9"/>
    <w:rsid w:val="0099582D"/>
    <w:rsid w:val="00995A1B"/>
    <w:rsid w:val="009965C7"/>
    <w:rsid w:val="00996ED5"/>
    <w:rsid w:val="009970AE"/>
    <w:rsid w:val="009A0285"/>
    <w:rsid w:val="009A2277"/>
    <w:rsid w:val="009A4683"/>
    <w:rsid w:val="009A4BBA"/>
    <w:rsid w:val="009A69CD"/>
    <w:rsid w:val="009B0F0E"/>
    <w:rsid w:val="009B48CF"/>
    <w:rsid w:val="009C0503"/>
    <w:rsid w:val="009C15B3"/>
    <w:rsid w:val="009C2D4E"/>
    <w:rsid w:val="009C6219"/>
    <w:rsid w:val="009C62C6"/>
    <w:rsid w:val="009C718C"/>
    <w:rsid w:val="009D12A2"/>
    <w:rsid w:val="009D7445"/>
    <w:rsid w:val="009D7902"/>
    <w:rsid w:val="009E1753"/>
    <w:rsid w:val="009E22C8"/>
    <w:rsid w:val="009E2FA8"/>
    <w:rsid w:val="009E3BDB"/>
    <w:rsid w:val="009E4046"/>
    <w:rsid w:val="009E4241"/>
    <w:rsid w:val="009E4B80"/>
    <w:rsid w:val="009E574D"/>
    <w:rsid w:val="009E6982"/>
    <w:rsid w:val="009F33B9"/>
    <w:rsid w:val="009F463F"/>
    <w:rsid w:val="00A009BC"/>
    <w:rsid w:val="00A03484"/>
    <w:rsid w:val="00A0380F"/>
    <w:rsid w:val="00A054E2"/>
    <w:rsid w:val="00A055AE"/>
    <w:rsid w:val="00A05E6C"/>
    <w:rsid w:val="00A05EF0"/>
    <w:rsid w:val="00A0645B"/>
    <w:rsid w:val="00A10CA8"/>
    <w:rsid w:val="00A11C27"/>
    <w:rsid w:val="00A140F7"/>
    <w:rsid w:val="00A14499"/>
    <w:rsid w:val="00A15AD9"/>
    <w:rsid w:val="00A207EE"/>
    <w:rsid w:val="00A2143E"/>
    <w:rsid w:val="00A217CF"/>
    <w:rsid w:val="00A21A2A"/>
    <w:rsid w:val="00A23960"/>
    <w:rsid w:val="00A2662A"/>
    <w:rsid w:val="00A27DCD"/>
    <w:rsid w:val="00A27EA3"/>
    <w:rsid w:val="00A32FF1"/>
    <w:rsid w:val="00A37925"/>
    <w:rsid w:val="00A40907"/>
    <w:rsid w:val="00A428FE"/>
    <w:rsid w:val="00A4346F"/>
    <w:rsid w:val="00A44AE1"/>
    <w:rsid w:val="00A45686"/>
    <w:rsid w:val="00A45AFC"/>
    <w:rsid w:val="00A45BAD"/>
    <w:rsid w:val="00A47208"/>
    <w:rsid w:val="00A533A4"/>
    <w:rsid w:val="00A535A2"/>
    <w:rsid w:val="00A54D95"/>
    <w:rsid w:val="00A555C6"/>
    <w:rsid w:val="00A565D5"/>
    <w:rsid w:val="00A62597"/>
    <w:rsid w:val="00A63E42"/>
    <w:rsid w:val="00A63F11"/>
    <w:rsid w:val="00A64860"/>
    <w:rsid w:val="00A65907"/>
    <w:rsid w:val="00A66368"/>
    <w:rsid w:val="00A67657"/>
    <w:rsid w:val="00A67B40"/>
    <w:rsid w:val="00A67C79"/>
    <w:rsid w:val="00A705BE"/>
    <w:rsid w:val="00A70971"/>
    <w:rsid w:val="00A70CBD"/>
    <w:rsid w:val="00A71AB4"/>
    <w:rsid w:val="00A71F2E"/>
    <w:rsid w:val="00A7226E"/>
    <w:rsid w:val="00A757F1"/>
    <w:rsid w:val="00A7658B"/>
    <w:rsid w:val="00A77829"/>
    <w:rsid w:val="00A7791A"/>
    <w:rsid w:val="00A77BAF"/>
    <w:rsid w:val="00A817A8"/>
    <w:rsid w:val="00A85611"/>
    <w:rsid w:val="00A85776"/>
    <w:rsid w:val="00A86822"/>
    <w:rsid w:val="00A8691A"/>
    <w:rsid w:val="00A876CF"/>
    <w:rsid w:val="00A87913"/>
    <w:rsid w:val="00A90AC7"/>
    <w:rsid w:val="00A91228"/>
    <w:rsid w:val="00A93A48"/>
    <w:rsid w:val="00A93CE4"/>
    <w:rsid w:val="00A94389"/>
    <w:rsid w:val="00A957FB"/>
    <w:rsid w:val="00A966C5"/>
    <w:rsid w:val="00A97067"/>
    <w:rsid w:val="00A97C0C"/>
    <w:rsid w:val="00AA0BD4"/>
    <w:rsid w:val="00AA4C6A"/>
    <w:rsid w:val="00AA4E3E"/>
    <w:rsid w:val="00AA5790"/>
    <w:rsid w:val="00AA5A74"/>
    <w:rsid w:val="00AA7C89"/>
    <w:rsid w:val="00AA7E1F"/>
    <w:rsid w:val="00AB3140"/>
    <w:rsid w:val="00AB3A64"/>
    <w:rsid w:val="00AB7A60"/>
    <w:rsid w:val="00AC1181"/>
    <w:rsid w:val="00AC209E"/>
    <w:rsid w:val="00AC28B7"/>
    <w:rsid w:val="00AC363A"/>
    <w:rsid w:val="00AC6E2B"/>
    <w:rsid w:val="00AC785C"/>
    <w:rsid w:val="00AD08D1"/>
    <w:rsid w:val="00AD4037"/>
    <w:rsid w:val="00AD4564"/>
    <w:rsid w:val="00AD4B5D"/>
    <w:rsid w:val="00AD4C7F"/>
    <w:rsid w:val="00AD6231"/>
    <w:rsid w:val="00AD7C58"/>
    <w:rsid w:val="00AE1A6C"/>
    <w:rsid w:val="00AE2140"/>
    <w:rsid w:val="00AE2F1E"/>
    <w:rsid w:val="00AE3F3A"/>
    <w:rsid w:val="00AE3F83"/>
    <w:rsid w:val="00AE47CA"/>
    <w:rsid w:val="00AE7CA2"/>
    <w:rsid w:val="00AF0ACA"/>
    <w:rsid w:val="00AF0B0C"/>
    <w:rsid w:val="00AF241E"/>
    <w:rsid w:val="00AF3A88"/>
    <w:rsid w:val="00AF42D2"/>
    <w:rsid w:val="00B00B61"/>
    <w:rsid w:val="00B00FEE"/>
    <w:rsid w:val="00B02CA7"/>
    <w:rsid w:val="00B03DC3"/>
    <w:rsid w:val="00B05D1F"/>
    <w:rsid w:val="00B06609"/>
    <w:rsid w:val="00B10CC0"/>
    <w:rsid w:val="00B11382"/>
    <w:rsid w:val="00B16BFB"/>
    <w:rsid w:val="00B17123"/>
    <w:rsid w:val="00B177F6"/>
    <w:rsid w:val="00B20210"/>
    <w:rsid w:val="00B238BF"/>
    <w:rsid w:val="00B24BCD"/>
    <w:rsid w:val="00B24D2B"/>
    <w:rsid w:val="00B272B1"/>
    <w:rsid w:val="00B30EEB"/>
    <w:rsid w:val="00B31240"/>
    <w:rsid w:val="00B3271B"/>
    <w:rsid w:val="00B338EF"/>
    <w:rsid w:val="00B34434"/>
    <w:rsid w:val="00B35D71"/>
    <w:rsid w:val="00B37195"/>
    <w:rsid w:val="00B40CF5"/>
    <w:rsid w:val="00B413E2"/>
    <w:rsid w:val="00B43651"/>
    <w:rsid w:val="00B43B9E"/>
    <w:rsid w:val="00B44967"/>
    <w:rsid w:val="00B45438"/>
    <w:rsid w:val="00B4701E"/>
    <w:rsid w:val="00B50408"/>
    <w:rsid w:val="00B50586"/>
    <w:rsid w:val="00B50C72"/>
    <w:rsid w:val="00B5154E"/>
    <w:rsid w:val="00B5171E"/>
    <w:rsid w:val="00B5273C"/>
    <w:rsid w:val="00B5312B"/>
    <w:rsid w:val="00B537A0"/>
    <w:rsid w:val="00B60997"/>
    <w:rsid w:val="00B611B1"/>
    <w:rsid w:val="00B61A61"/>
    <w:rsid w:val="00B61F18"/>
    <w:rsid w:val="00B63C89"/>
    <w:rsid w:val="00B63E58"/>
    <w:rsid w:val="00B655D2"/>
    <w:rsid w:val="00B65E49"/>
    <w:rsid w:val="00B66FFE"/>
    <w:rsid w:val="00B6708D"/>
    <w:rsid w:val="00B67576"/>
    <w:rsid w:val="00B717EE"/>
    <w:rsid w:val="00B72C87"/>
    <w:rsid w:val="00B73066"/>
    <w:rsid w:val="00B7375D"/>
    <w:rsid w:val="00B74105"/>
    <w:rsid w:val="00B77B14"/>
    <w:rsid w:val="00B77F73"/>
    <w:rsid w:val="00B81108"/>
    <w:rsid w:val="00B81A21"/>
    <w:rsid w:val="00B81C98"/>
    <w:rsid w:val="00B8202C"/>
    <w:rsid w:val="00B82B12"/>
    <w:rsid w:val="00B83840"/>
    <w:rsid w:val="00B84748"/>
    <w:rsid w:val="00B867B2"/>
    <w:rsid w:val="00B92613"/>
    <w:rsid w:val="00B92DEC"/>
    <w:rsid w:val="00B9456D"/>
    <w:rsid w:val="00B95356"/>
    <w:rsid w:val="00B96032"/>
    <w:rsid w:val="00BA0936"/>
    <w:rsid w:val="00BA1624"/>
    <w:rsid w:val="00BA27DD"/>
    <w:rsid w:val="00BA3483"/>
    <w:rsid w:val="00BA3A13"/>
    <w:rsid w:val="00BA5531"/>
    <w:rsid w:val="00BA638E"/>
    <w:rsid w:val="00BA70CC"/>
    <w:rsid w:val="00BA72B1"/>
    <w:rsid w:val="00BB043B"/>
    <w:rsid w:val="00BB0510"/>
    <w:rsid w:val="00BB0E99"/>
    <w:rsid w:val="00BB191C"/>
    <w:rsid w:val="00BB1EDE"/>
    <w:rsid w:val="00BB3876"/>
    <w:rsid w:val="00BB50C3"/>
    <w:rsid w:val="00BC0142"/>
    <w:rsid w:val="00BC083C"/>
    <w:rsid w:val="00BC0EBB"/>
    <w:rsid w:val="00BC1659"/>
    <w:rsid w:val="00BC317D"/>
    <w:rsid w:val="00BC350B"/>
    <w:rsid w:val="00BC35D2"/>
    <w:rsid w:val="00BD02D9"/>
    <w:rsid w:val="00BD1F72"/>
    <w:rsid w:val="00BD5065"/>
    <w:rsid w:val="00BD5097"/>
    <w:rsid w:val="00BD5602"/>
    <w:rsid w:val="00BD5BDC"/>
    <w:rsid w:val="00BD5CF3"/>
    <w:rsid w:val="00BD64B9"/>
    <w:rsid w:val="00BD66B1"/>
    <w:rsid w:val="00BD67EE"/>
    <w:rsid w:val="00BD6CCB"/>
    <w:rsid w:val="00BE0F84"/>
    <w:rsid w:val="00BE2EA5"/>
    <w:rsid w:val="00BE6C60"/>
    <w:rsid w:val="00BF110B"/>
    <w:rsid w:val="00BF6592"/>
    <w:rsid w:val="00BF73BC"/>
    <w:rsid w:val="00BF7FDD"/>
    <w:rsid w:val="00C02EB6"/>
    <w:rsid w:val="00C05126"/>
    <w:rsid w:val="00C06EE7"/>
    <w:rsid w:val="00C07352"/>
    <w:rsid w:val="00C12CC3"/>
    <w:rsid w:val="00C1443F"/>
    <w:rsid w:val="00C14956"/>
    <w:rsid w:val="00C149A8"/>
    <w:rsid w:val="00C14EA3"/>
    <w:rsid w:val="00C15A85"/>
    <w:rsid w:val="00C17990"/>
    <w:rsid w:val="00C205B7"/>
    <w:rsid w:val="00C20EF8"/>
    <w:rsid w:val="00C215DB"/>
    <w:rsid w:val="00C232DB"/>
    <w:rsid w:val="00C23654"/>
    <w:rsid w:val="00C23E0A"/>
    <w:rsid w:val="00C2679D"/>
    <w:rsid w:val="00C267A5"/>
    <w:rsid w:val="00C31B17"/>
    <w:rsid w:val="00C32814"/>
    <w:rsid w:val="00C346F3"/>
    <w:rsid w:val="00C34859"/>
    <w:rsid w:val="00C3497B"/>
    <w:rsid w:val="00C3536B"/>
    <w:rsid w:val="00C35C5C"/>
    <w:rsid w:val="00C3675E"/>
    <w:rsid w:val="00C37085"/>
    <w:rsid w:val="00C40125"/>
    <w:rsid w:val="00C4241C"/>
    <w:rsid w:val="00C43446"/>
    <w:rsid w:val="00C4419F"/>
    <w:rsid w:val="00C44A78"/>
    <w:rsid w:val="00C47196"/>
    <w:rsid w:val="00C47A14"/>
    <w:rsid w:val="00C47D56"/>
    <w:rsid w:val="00C5035F"/>
    <w:rsid w:val="00C51A91"/>
    <w:rsid w:val="00C55B81"/>
    <w:rsid w:val="00C57BF6"/>
    <w:rsid w:val="00C605B1"/>
    <w:rsid w:val="00C613EA"/>
    <w:rsid w:val="00C6179C"/>
    <w:rsid w:val="00C627F1"/>
    <w:rsid w:val="00C64B5E"/>
    <w:rsid w:val="00C658F5"/>
    <w:rsid w:val="00C66F40"/>
    <w:rsid w:val="00C671CA"/>
    <w:rsid w:val="00C67489"/>
    <w:rsid w:val="00C707D6"/>
    <w:rsid w:val="00C716FE"/>
    <w:rsid w:val="00C72B7A"/>
    <w:rsid w:val="00C755EE"/>
    <w:rsid w:val="00C758A1"/>
    <w:rsid w:val="00C80BCC"/>
    <w:rsid w:val="00C81A6F"/>
    <w:rsid w:val="00C866D6"/>
    <w:rsid w:val="00C90988"/>
    <w:rsid w:val="00C90C82"/>
    <w:rsid w:val="00C90CD3"/>
    <w:rsid w:val="00C911C7"/>
    <w:rsid w:val="00C936D1"/>
    <w:rsid w:val="00C9453C"/>
    <w:rsid w:val="00C969FE"/>
    <w:rsid w:val="00C96CCE"/>
    <w:rsid w:val="00C97A6D"/>
    <w:rsid w:val="00CA0B3A"/>
    <w:rsid w:val="00CA34B4"/>
    <w:rsid w:val="00CA3DAD"/>
    <w:rsid w:val="00CA480E"/>
    <w:rsid w:val="00CA630E"/>
    <w:rsid w:val="00CA6D54"/>
    <w:rsid w:val="00CA7025"/>
    <w:rsid w:val="00CB0849"/>
    <w:rsid w:val="00CB4347"/>
    <w:rsid w:val="00CC0E5E"/>
    <w:rsid w:val="00CC2CB5"/>
    <w:rsid w:val="00CC6BCE"/>
    <w:rsid w:val="00CC6F7D"/>
    <w:rsid w:val="00CC7097"/>
    <w:rsid w:val="00CD0269"/>
    <w:rsid w:val="00CD2BDA"/>
    <w:rsid w:val="00CD2C32"/>
    <w:rsid w:val="00CD560A"/>
    <w:rsid w:val="00CD7E46"/>
    <w:rsid w:val="00CD7FAD"/>
    <w:rsid w:val="00CE0749"/>
    <w:rsid w:val="00CE23BB"/>
    <w:rsid w:val="00CE2AA6"/>
    <w:rsid w:val="00CE3308"/>
    <w:rsid w:val="00CE448E"/>
    <w:rsid w:val="00CE48B8"/>
    <w:rsid w:val="00CE6AEC"/>
    <w:rsid w:val="00CE6C11"/>
    <w:rsid w:val="00CF0723"/>
    <w:rsid w:val="00CF54B2"/>
    <w:rsid w:val="00CF6183"/>
    <w:rsid w:val="00CF62E6"/>
    <w:rsid w:val="00D01C58"/>
    <w:rsid w:val="00D028F3"/>
    <w:rsid w:val="00D0697D"/>
    <w:rsid w:val="00D07554"/>
    <w:rsid w:val="00D078BF"/>
    <w:rsid w:val="00D1306D"/>
    <w:rsid w:val="00D1387F"/>
    <w:rsid w:val="00D152C0"/>
    <w:rsid w:val="00D20182"/>
    <w:rsid w:val="00D2046C"/>
    <w:rsid w:val="00D207C9"/>
    <w:rsid w:val="00D209A1"/>
    <w:rsid w:val="00D21705"/>
    <w:rsid w:val="00D2335D"/>
    <w:rsid w:val="00D246BF"/>
    <w:rsid w:val="00D254D6"/>
    <w:rsid w:val="00D26589"/>
    <w:rsid w:val="00D27CF2"/>
    <w:rsid w:val="00D27D29"/>
    <w:rsid w:val="00D31C42"/>
    <w:rsid w:val="00D31F8A"/>
    <w:rsid w:val="00D350C4"/>
    <w:rsid w:val="00D35ACF"/>
    <w:rsid w:val="00D36414"/>
    <w:rsid w:val="00D36460"/>
    <w:rsid w:val="00D379E9"/>
    <w:rsid w:val="00D403B9"/>
    <w:rsid w:val="00D41B74"/>
    <w:rsid w:val="00D41E98"/>
    <w:rsid w:val="00D4231C"/>
    <w:rsid w:val="00D42CA1"/>
    <w:rsid w:val="00D46800"/>
    <w:rsid w:val="00D50B57"/>
    <w:rsid w:val="00D5124B"/>
    <w:rsid w:val="00D513F2"/>
    <w:rsid w:val="00D52848"/>
    <w:rsid w:val="00D543CE"/>
    <w:rsid w:val="00D54B96"/>
    <w:rsid w:val="00D55452"/>
    <w:rsid w:val="00D56239"/>
    <w:rsid w:val="00D57461"/>
    <w:rsid w:val="00D60544"/>
    <w:rsid w:val="00D60C5A"/>
    <w:rsid w:val="00D63B09"/>
    <w:rsid w:val="00D66CE8"/>
    <w:rsid w:val="00D672B3"/>
    <w:rsid w:val="00D72B30"/>
    <w:rsid w:val="00D72CEC"/>
    <w:rsid w:val="00D72D17"/>
    <w:rsid w:val="00D744DD"/>
    <w:rsid w:val="00D745DC"/>
    <w:rsid w:val="00D74AD8"/>
    <w:rsid w:val="00D75ABE"/>
    <w:rsid w:val="00D766B7"/>
    <w:rsid w:val="00D800AD"/>
    <w:rsid w:val="00D82DA2"/>
    <w:rsid w:val="00D830AA"/>
    <w:rsid w:val="00D8392E"/>
    <w:rsid w:val="00D84E2D"/>
    <w:rsid w:val="00D85A7E"/>
    <w:rsid w:val="00D85E82"/>
    <w:rsid w:val="00D86F99"/>
    <w:rsid w:val="00D918E5"/>
    <w:rsid w:val="00D91A12"/>
    <w:rsid w:val="00D93039"/>
    <w:rsid w:val="00D9372F"/>
    <w:rsid w:val="00D94096"/>
    <w:rsid w:val="00D9564C"/>
    <w:rsid w:val="00D96407"/>
    <w:rsid w:val="00DA0D75"/>
    <w:rsid w:val="00DA0DF1"/>
    <w:rsid w:val="00DA0E11"/>
    <w:rsid w:val="00DA2B76"/>
    <w:rsid w:val="00DA39FC"/>
    <w:rsid w:val="00DA414C"/>
    <w:rsid w:val="00DA6839"/>
    <w:rsid w:val="00DB20F6"/>
    <w:rsid w:val="00DB2184"/>
    <w:rsid w:val="00DB2F8C"/>
    <w:rsid w:val="00DB3333"/>
    <w:rsid w:val="00DB335D"/>
    <w:rsid w:val="00DB483E"/>
    <w:rsid w:val="00DB60B4"/>
    <w:rsid w:val="00DB6F94"/>
    <w:rsid w:val="00DB7A3C"/>
    <w:rsid w:val="00DC0186"/>
    <w:rsid w:val="00DC0785"/>
    <w:rsid w:val="00DC0AB4"/>
    <w:rsid w:val="00DC1590"/>
    <w:rsid w:val="00DC203A"/>
    <w:rsid w:val="00DC2E04"/>
    <w:rsid w:val="00DC6464"/>
    <w:rsid w:val="00DD039C"/>
    <w:rsid w:val="00DD17A6"/>
    <w:rsid w:val="00DD2E17"/>
    <w:rsid w:val="00DD3321"/>
    <w:rsid w:val="00DD3469"/>
    <w:rsid w:val="00DD3B80"/>
    <w:rsid w:val="00DD4974"/>
    <w:rsid w:val="00DD56D1"/>
    <w:rsid w:val="00DD7A6A"/>
    <w:rsid w:val="00DE12F8"/>
    <w:rsid w:val="00DE17F9"/>
    <w:rsid w:val="00DE3800"/>
    <w:rsid w:val="00DE3913"/>
    <w:rsid w:val="00DE3C1E"/>
    <w:rsid w:val="00DE4113"/>
    <w:rsid w:val="00DE48E9"/>
    <w:rsid w:val="00DE4EEB"/>
    <w:rsid w:val="00DE58D6"/>
    <w:rsid w:val="00DE5CC5"/>
    <w:rsid w:val="00DF0088"/>
    <w:rsid w:val="00DF01B9"/>
    <w:rsid w:val="00DF0534"/>
    <w:rsid w:val="00DF2C73"/>
    <w:rsid w:val="00DF2C96"/>
    <w:rsid w:val="00DF41E6"/>
    <w:rsid w:val="00DF48B1"/>
    <w:rsid w:val="00DF4C98"/>
    <w:rsid w:val="00DF5597"/>
    <w:rsid w:val="00E0098B"/>
    <w:rsid w:val="00E0262C"/>
    <w:rsid w:val="00E033A2"/>
    <w:rsid w:val="00E046AA"/>
    <w:rsid w:val="00E06541"/>
    <w:rsid w:val="00E10AD7"/>
    <w:rsid w:val="00E10D8C"/>
    <w:rsid w:val="00E11241"/>
    <w:rsid w:val="00E12217"/>
    <w:rsid w:val="00E13B1A"/>
    <w:rsid w:val="00E148B5"/>
    <w:rsid w:val="00E175CE"/>
    <w:rsid w:val="00E213A4"/>
    <w:rsid w:val="00E23DDC"/>
    <w:rsid w:val="00E25F18"/>
    <w:rsid w:val="00E26D45"/>
    <w:rsid w:val="00E31764"/>
    <w:rsid w:val="00E31882"/>
    <w:rsid w:val="00E319C5"/>
    <w:rsid w:val="00E33EA2"/>
    <w:rsid w:val="00E3429F"/>
    <w:rsid w:val="00E3436D"/>
    <w:rsid w:val="00E34487"/>
    <w:rsid w:val="00E34BA0"/>
    <w:rsid w:val="00E364D0"/>
    <w:rsid w:val="00E4020F"/>
    <w:rsid w:val="00E40C75"/>
    <w:rsid w:val="00E41792"/>
    <w:rsid w:val="00E426CC"/>
    <w:rsid w:val="00E45598"/>
    <w:rsid w:val="00E4694F"/>
    <w:rsid w:val="00E46BFB"/>
    <w:rsid w:val="00E470B9"/>
    <w:rsid w:val="00E5038A"/>
    <w:rsid w:val="00E54DB2"/>
    <w:rsid w:val="00E5562C"/>
    <w:rsid w:val="00E56195"/>
    <w:rsid w:val="00E6331F"/>
    <w:rsid w:val="00E66633"/>
    <w:rsid w:val="00E672E3"/>
    <w:rsid w:val="00E675F5"/>
    <w:rsid w:val="00E67B56"/>
    <w:rsid w:val="00E718D5"/>
    <w:rsid w:val="00E721AE"/>
    <w:rsid w:val="00E72449"/>
    <w:rsid w:val="00E7341A"/>
    <w:rsid w:val="00E77652"/>
    <w:rsid w:val="00E83E6B"/>
    <w:rsid w:val="00E845BC"/>
    <w:rsid w:val="00E849B8"/>
    <w:rsid w:val="00E84D2A"/>
    <w:rsid w:val="00E857B2"/>
    <w:rsid w:val="00E866B6"/>
    <w:rsid w:val="00E87792"/>
    <w:rsid w:val="00E910A4"/>
    <w:rsid w:val="00E910FC"/>
    <w:rsid w:val="00E94C0C"/>
    <w:rsid w:val="00E9642B"/>
    <w:rsid w:val="00E96F12"/>
    <w:rsid w:val="00EA013F"/>
    <w:rsid w:val="00EA0F8B"/>
    <w:rsid w:val="00EA325C"/>
    <w:rsid w:val="00EA33BA"/>
    <w:rsid w:val="00EA45C3"/>
    <w:rsid w:val="00EA4748"/>
    <w:rsid w:val="00EA4846"/>
    <w:rsid w:val="00EA5AEA"/>
    <w:rsid w:val="00EA5AEE"/>
    <w:rsid w:val="00EA7826"/>
    <w:rsid w:val="00EA7F79"/>
    <w:rsid w:val="00EB046A"/>
    <w:rsid w:val="00EB09FE"/>
    <w:rsid w:val="00EB1E13"/>
    <w:rsid w:val="00EB50AC"/>
    <w:rsid w:val="00EB5CCD"/>
    <w:rsid w:val="00EC12FE"/>
    <w:rsid w:val="00EC206A"/>
    <w:rsid w:val="00EC2267"/>
    <w:rsid w:val="00EC4A94"/>
    <w:rsid w:val="00ED0918"/>
    <w:rsid w:val="00ED341D"/>
    <w:rsid w:val="00ED35A0"/>
    <w:rsid w:val="00ED48B6"/>
    <w:rsid w:val="00ED6634"/>
    <w:rsid w:val="00ED7904"/>
    <w:rsid w:val="00EE1796"/>
    <w:rsid w:val="00EE22F8"/>
    <w:rsid w:val="00EE3EA8"/>
    <w:rsid w:val="00EE4907"/>
    <w:rsid w:val="00EF05C3"/>
    <w:rsid w:val="00EF151C"/>
    <w:rsid w:val="00EF22AD"/>
    <w:rsid w:val="00EF39D9"/>
    <w:rsid w:val="00EF4C3C"/>
    <w:rsid w:val="00EF5E00"/>
    <w:rsid w:val="00EF60CE"/>
    <w:rsid w:val="00EF62E4"/>
    <w:rsid w:val="00EF7BA7"/>
    <w:rsid w:val="00F00D4F"/>
    <w:rsid w:val="00F04715"/>
    <w:rsid w:val="00F05940"/>
    <w:rsid w:val="00F10D29"/>
    <w:rsid w:val="00F14975"/>
    <w:rsid w:val="00F169F9"/>
    <w:rsid w:val="00F1707D"/>
    <w:rsid w:val="00F173B7"/>
    <w:rsid w:val="00F217F6"/>
    <w:rsid w:val="00F22BA8"/>
    <w:rsid w:val="00F24440"/>
    <w:rsid w:val="00F24697"/>
    <w:rsid w:val="00F30082"/>
    <w:rsid w:val="00F32BFD"/>
    <w:rsid w:val="00F33075"/>
    <w:rsid w:val="00F342D5"/>
    <w:rsid w:val="00F34E70"/>
    <w:rsid w:val="00F402D8"/>
    <w:rsid w:val="00F4108D"/>
    <w:rsid w:val="00F43D0B"/>
    <w:rsid w:val="00F44A43"/>
    <w:rsid w:val="00F4592C"/>
    <w:rsid w:val="00F45BE8"/>
    <w:rsid w:val="00F45E60"/>
    <w:rsid w:val="00F462BF"/>
    <w:rsid w:val="00F47839"/>
    <w:rsid w:val="00F5116C"/>
    <w:rsid w:val="00F52162"/>
    <w:rsid w:val="00F52EFB"/>
    <w:rsid w:val="00F561E4"/>
    <w:rsid w:val="00F616C8"/>
    <w:rsid w:val="00F61AA7"/>
    <w:rsid w:val="00F64309"/>
    <w:rsid w:val="00F6739D"/>
    <w:rsid w:val="00F7117A"/>
    <w:rsid w:val="00F722C8"/>
    <w:rsid w:val="00F728D2"/>
    <w:rsid w:val="00F7336C"/>
    <w:rsid w:val="00F74B41"/>
    <w:rsid w:val="00F75265"/>
    <w:rsid w:val="00F75744"/>
    <w:rsid w:val="00F75C13"/>
    <w:rsid w:val="00F77229"/>
    <w:rsid w:val="00F77A9F"/>
    <w:rsid w:val="00F81242"/>
    <w:rsid w:val="00F83323"/>
    <w:rsid w:val="00F83A6C"/>
    <w:rsid w:val="00F83CCF"/>
    <w:rsid w:val="00F84D41"/>
    <w:rsid w:val="00F861C0"/>
    <w:rsid w:val="00F86E4C"/>
    <w:rsid w:val="00F8788D"/>
    <w:rsid w:val="00F87B29"/>
    <w:rsid w:val="00F9368A"/>
    <w:rsid w:val="00F93C67"/>
    <w:rsid w:val="00F95336"/>
    <w:rsid w:val="00F96288"/>
    <w:rsid w:val="00FA29C2"/>
    <w:rsid w:val="00FA2B63"/>
    <w:rsid w:val="00FA6F29"/>
    <w:rsid w:val="00FA7087"/>
    <w:rsid w:val="00FA741B"/>
    <w:rsid w:val="00FB07B6"/>
    <w:rsid w:val="00FB5406"/>
    <w:rsid w:val="00FB545A"/>
    <w:rsid w:val="00FB6326"/>
    <w:rsid w:val="00FB722B"/>
    <w:rsid w:val="00FC13F8"/>
    <w:rsid w:val="00FC406E"/>
    <w:rsid w:val="00FC5312"/>
    <w:rsid w:val="00FC6A8B"/>
    <w:rsid w:val="00FC7B32"/>
    <w:rsid w:val="00FD0DAC"/>
    <w:rsid w:val="00FD3397"/>
    <w:rsid w:val="00FD647D"/>
    <w:rsid w:val="00FD68C9"/>
    <w:rsid w:val="00FD6A0D"/>
    <w:rsid w:val="00FD724A"/>
    <w:rsid w:val="00FE16B3"/>
    <w:rsid w:val="00FE19B8"/>
    <w:rsid w:val="00FE2E8E"/>
    <w:rsid w:val="00FE3635"/>
    <w:rsid w:val="00FE4A1A"/>
    <w:rsid w:val="00FE632D"/>
    <w:rsid w:val="00FE70AC"/>
    <w:rsid w:val="00FF5687"/>
    <w:rsid w:val="00FF76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
  <w14:docId w14:val="6CA266E4"/>
  <w15:docId w15:val="{92C1343C-82AE-4EAD-911A-E58205C0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57E7"/>
  </w:style>
  <w:style w:type="paragraph" w:styleId="Heading1">
    <w:name w:val="heading 1"/>
    <w:basedOn w:val="Normal"/>
    <w:next w:val="Normal"/>
    <w:link w:val="Heading1Char"/>
    <w:qFormat/>
    <w:rsid w:val="004D7C82"/>
    <w:pPr>
      <w:keepNext/>
      <w:widowControl w:val="0"/>
      <w:numPr>
        <w:numId w:val="37"/>
      </w:numPr>
      <w:tabs>
        <w:tab w:val="left" w:pos="720"/>
        <w:tab w:val="left" w:pos="1944"/>
        <w:tab w:val="left" w:pos="3384"/>
        <w:tab w:val="left" w:pos="3744"/>
        <w:tab w:val="left" w:pos="4644"/>
        <w:tab w:val="left" w:pos="5760"/>
        <w:tab w:val="left" w:pos="7920"/>
      </w:tabs>
      <w:spacing w:after="0" w:line="216" w:lineRule="auto"/>
      <w:ind w:left="0" w:firstLine="0"/>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autoRedefine/>
    <w:qFormat/>
    <w:rsid w:val="007E3212"/>
    <w:pPr>
      <w:keepNext/>
      <w:widowControl w:val="0"/>
      <w:numPr>
        <w:ilvl w:val="1"/>
        <w:numId w:val="31"/>
      </w:numPr>
      <w:tabs>
        <w:tab w:val="left" w:pos="810"/>
        <w:tab w:val="left" w:pos="1440"/>
        <w:tab w:val="left" w:pos="1710"/>
        <w:tab w:val="left" w:pos="1944"/>
        <w:tab w:val="left" w:pos="3384"/>
        <w:tab w:val="left" w:pos="3744"/>
        <w:tab w:val="left" w:pos="4644"/>
        <w:tab w:val="left" w:pos="5760"/>
        <w:tab w:val="left" w:pos="7920"/>
      </w:tabs>
      <w:spacing w:after="0" w:line="360" w:lineRule="auto"/>
      <w:ind w:hanging="720"/>
      <w:outlineLvl w:val="1"/>
    </w:pPr>
    <w:rPr>
      <w:rFonts w:ascii="Arial" w:eastAsia="Times New Roman" w:hAnsi="Arial" w:cs="Times New Roman"/>
      <w:snapToGrid w:val="0"/>
      <w:sz w:val="20"/>
      <w:szCs w:val="20"/>
      <w:lang w:val="en-GB"/>
    </w:rPr>
  </w:style>
  <w:style w:type="paragraph" w:styleId="Heading3">
    <w:name w:val="heading 3"/>
    <w:basedOn w:val="Normal"/>
    <w:next w:val="Normal"/>
    <w:link w:val="Heading3Char"/>
    <w:autoRedefine/>
    <w:qFormat/>
    <w:rsid w:val="005325B8"/>
    <w:pPr>
      <w:keepNext/>
      <w:widowControl w:val="0"/>
      <w:numPr>
        <w:ilvl w:val="2"/>
        <w:numId w:val="31"/>
      </w:numPr>
      <w:tabs>
        <w:tab w:val="left" w:pos="720"/>
        <w:tab w:val="left" w:pos="1944"/>
        <w:tab w:val="left" w:pos="3384"/>
        <w:tab w:val="left" w:pos="3744"/>
        <w:tab w:val="left" w:pos="4644"/>
        <w:tab w:val="left" w:pos="5760"/>
        <w:tab w:val="left" w:pos="7920"/>
      </w:tabs>
      <w:spacing w:after="0" w:line="360" w:lineRule="auto"/>
      <w:ind w:left="720"/>
      <w:outlineLvl w:val="2"/>
    </w:pPr>
    <w:rPr>
      <w:rFonts w:ascii="Arial" w:eastAsia="Times New Roman" w:hAnsi="Arial" w:cs="Times New Roman"/>
      <w:snapToGrid w:val="0"/>
      <w:sz w:val="20"/>
      <w:szCs w:val="20"/>
      <w:lang w:val="en-GB"/>
    </w:rPr>
  </w:style>
  <w:style w:type="paragraph" w:styleId="Heading4">
    <w:name w:val="heading 4"/>
    <w:basedOn w:val="Normal"/>
    <w:next w:val="Normal"/>
    <w:link w:val="Heading4Char"/>
    <w:qFormat/>
    <w:rsid w:val="00AD4037"/>
    <w:pPr>
      <w:keepNext/>
      <w:widowControl w:val="0"/>
      <w:spacing w:after="0" w:line="240" w:lineRule="auto"/>
      <w:outlineLvl w:val="3"/>
    </w:pPr>
    <w:rPr>
      <w:rFonts w:ascii="Times New Roman" w:eastAsia="Times New Roman" w:hAnsi="Times New Roman" w:cs="Times New Roman"/>
      <w:b/>
      <w:snapToGrid w:val="0"/>
      <w:sz w:val="20"/>
      <w:szCs w:val="20"/>
    </w:rPr>
  </w:style>
  <w:style w:type="paragraph" w:styleId="Heading5">
    <w:name w:val="heading 5"/>
    <w:aliases w:val="H5,h5,AgtHead5,Level 3 - i,rp_Heading 5"/>
    <w:basedOn w:val="Normal"/>
    <w:next w:val="Normal"/>
    <w:link w:val="Heading5Char"/>
    <w:qFormat/>
    <w:rsid w:val="00AD4037"/>
    <w:pPr>
      <w:keepNext/>
      <w:tabs>
        <w:tab w:val="num" w:pos="525"/>
        <w:tab w:val="left" w:pos="851"/>
        <w:tab w:val="left" w:pos="993"/>
        <w:tab w:val="left" w:pos="1276"/>
        <w:tab w:val="left" w:pos="1560"/>
      </w:tabs>
      <w:spacing w:after="0" w:line="360" w:lineRule="auto"/>
      <w:ind w:left="525" w:hanging="525"/>
      <w:jc w:val="both"/>
      <w:outlineLvl w:val="4"/>
    </w:pPr>
    <w:rPr>
      <w:rFonts w:ascii="Arial" w:eastAsia="Times New Roman" w:hAnsi="Arial" w:cs="Times New Roman"/>
      <w:b/>
      <w:sz w:val="24"/>
      <w:szCs w:val="20"/>
      <w:u w:val="single"/>
      <w:lang w:val="en-GB"/>
    </w:rPr>
  </w:style>
  <w:style w:type="paragraph" w:styleId="Heading7">
    <w:name w:val="heading 7"/>
    <w:aliases w:val="rp_Heading 7"/>
    <w:basedOn w:val="Normal"/>
    <w:next w:val="Normal"/>
    <w:link w:val="Heading7Char"/>
    <w:qFormat/>
    <w:rsid w:val="00AD4037"/>
    <w:pPr>
      <w:keepNext/>
      <w:numPr>
        <w:numId w:val="11"/>
      </w:numPr>
      <w:tabs>
        <w:tab w:val="left" w:pos="1134"/>
      </w:tabs>
      <w:spacing w:after="0" w:line="360" w:lineRule="auto"/>
      <w:jc w:val="both"/>
      <w:outlineLvl w:val="6"/>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style>
  <w:style w:type="numbering" w:customStyle="1" w:styleId="ListNoff6">
    <w:name w:val="List No"/>
    <w:uiPriority w:val="99"/>
    <w:semiHidden/>
    <w:unhideWhenUsed/>
  </w:style>
  <w:style w:type="numbering" w:customStyle="1" w:styleId="ListNoff7">
    <w:name w:val="List No"/>
    <w:uiPriority w:val="99"/>
    <w:semiHidden/>
    <w:unhideWhenUsed/>
  </w:style>
  <w:style w:type="numbering" w:customStyle="1" w:styleId="ListNoff8">
    <w:name w:val="List No"/>
    <w:uiPriority w:val="99"/>
    <w:semiHidden/>
    <w:unhideWhenUsed/>
  </w:style>
  <w:style w:type="numbering" w:customStyle="1" w:styleId="ListNoff9">
    <w:name w:val="List No"/>
    <w:uiPriority w:val="99"/>
    <w:semiHidden/>
    <w:unhideWhenUsed/>
  </w:style>
  <w:style w:type="numbering" w:customStyle="1" w:styleId="ListNoffa">
    <w:name w:val="List No"/>
    <w:uiPriority w:val="99"/>
    <w:semiHidden/>
    <w:unhideWhenUsed/>
  </w:style>
  <w:style w:type="numbering" w:customStyle="1" w:styleId="ListNoffb">
    <w:name w:val="List No"/>
    <w:uiPriority w:val="99"/>
    <w:semiHidden/>
    <w:unhideWhenUsed/>
  </w:style>
  <w:style w:type="numbering" w:customStyle="1" w:styleId="ListNoffc">
    <w:name w:val="List No"/>
    <w:uiPriority w:val="99"/>
    <w:semiHidden/>
    <w:unhideWhenUsed/>
  </w:style>
  <w:style w:type="numbering" w:customStyle="1" w:styleId="ListNoffd">
    <w:name w:val="List No"/>
    <w:uiPriority w:val="99"/>
    <w:semiHidden/>
    <w:unhideWhenUsed/>
  </w:style>
  <w:style w:type="numbering" w:customStyle="1" w:styleId="ListNoffe">
    <w:name w:val="List No"/>
    <w:uiPriority w:val="99"/>
    <w:semiHidden/>
    <w:unhideWhenUsed/>
  </w:style>
  <w:style w:type="numbering" w:customStyle="1" w:styleId="ListNofff">
    <w:name w:val="List No"/>
    <w:uiPriority w:val="99"/>
    <w:semiHidden/>
    <w:unhideWhenUsed/>
  </w:style>
  <w:style w:type="numbering" w:customStyle="1" w:styleId="ListNofff0">
    <w:name w:val="List No"/>
    <w:uiPriority w:val="99"/>
    <w:semiHidden/>
    <w:unhideWhenUsed/>
  </w:style>
  <w:style w:type="numbering" w:customStyle="1" w:styleId="ListNofff1">
    <w:name w:val="List No"/>
    <w:uiPriority w:val="99"/>
    <w:semiHidden/>
    <w:unhideWhenUsed/>
  </w:style>
  <w:style w:type="numbering" w:customStyle="1" w:styleId="ListNofff2">
    <w:name w:val="List No"/>
    <w:uiPriority w:val="99"/>
    <w:semiHidden/>
    <w:unhideWhenUsed/>
  </w:style>
  <w:style w:type="numbering" w:customStyle="1" w:styleId="ListNofff3">
    <w:name w:val="List No"/>
    <w:uiPriority w:val="99"/>
    <w:semiHidden/>
    <w:unhideWhenUsed/>
  </w:style>
  <w:style w:type="numbering" w:customStyle="1" w:styleId="ListNofff4">
    <w:name w:val="List No"/>
    <w:uiPriority w:val="99"/>
    <w:semiHidden/>
    <w:unhideWhenUsed/>
  </w:style>
  <w:style w:type="numbering" w:customStyle="1" w:styleId="ListNofff5">
    <w:name w:val="List No"/>
    <w:uiPriority w:val="99"/>
    <w:semiHidden/>
    <w:unhideWhenUsed/>
  </w:style>
  <w:style w:type="numbering" w:customStyle="1" w:styleId="ListNofff6">
    <w:name w:val="List No"/>
    <w:uiPriority w:val="99"/>
    <w:semiHidden/>
    <w:unhideWhenUsed/>
  </w:style>
  <w:style w:type="numbering" w:customStyle="1" w:styleId="ListNofff7">
    <w:name w:val="List No"/>
    <w:uiPriority w:val="99"/>
    <w:semiHidden/>
    <w:unhideWhenUsed/>
  </w:style>
  <w:style w:type="numbering" w:customStyle="1" w:styleId="ListNofff8">
    <w:name w:val="List No"/>
    <w:uiPriority w:val="99"/>
    <w:semiHidden/>
    <w:unhideWhenUsed/>
  </w:style>
  <w:style w:type="numbering" w:customStyle="1" w:styleId="ListNofff9">
    <w:name w:val="List No"/>
    <w:uiPriority w:val="99"/>
    <w:semiHidden/>
    <w:unhideWhenUsed/>
  </w:style>
  <w:style w:type="numbering" w:customStyle="1" w:styleId="ListNofffa">
    <w:name w:val="List No"/>
    <w:uiPriority w:val="99"/>
    <w:semiHidden/>
    <w:unhideWhenUsed/>
  </w:style>
  <w:style w:type="numbering" w:customStyle="1" w:styleId="ListNofffb">
    <w:name w:val="List No"/>
    <w:uiPriority w:val="99"/>
    <w:semiHidden/>
    <w:unhideWhenUsed/>
  </w:style>
  <w:style w:type="numbering" w:customStyle="1" w:styleId="ListNofffc">
    <w:name w:val="List No"/>
    <w:uiPriority w:val="99"/>
    <w:semiHidden/>
    <w:unhideWhenUsed/>
  </w:style>
  <w:style w:type="numbering" w:customStyle="1" w:styleId="ListNofffd">
    <w:name w:val="List No"/>
    <w:uiPriority w:val="99"/>
    <w:semiHidden/>
    <w:unhideWhenUsed/>
  </w:style>
  <w:style w:type="numbering" w:customStyle="1" w:styleId="ListNofffe">
    <w:name w:val="List No"/>
    <w:uiPriority w:val="99"/>
    <w:semiHidden/>
    <w:unhideWhenUsed/>
  </w:style>
  <w:style w:type="numbering" w:customStyle="1" w:styleId="ListNoffff">
    <w:name w:val="List No"/>
    <w:uiPriority w:val="99"/>
    <w:semiHidden/>
    <w:unhideWhenUsed/>
  </w:style>
  <w:style w:type="numbering" w:customStyle="1" w:styleId="ListNoffff0">
    <w:name w:val="List No"/>
    <w:uiPriority w:val="99"/>
    <w:semiHidden/>
    <w:unhideWhenUsed/>
  </w:style>
  <w:style w:type="numbering" w:customStyle="1" w:styleId="ListNoffff1">
    <w:name w:val="List No"/>
    <w:uiPriority w:val="99"/>
    <w:semiHidden/>
    <w:unhideWhenUsed/>
  </w:style>
  <w:style w:type="numbering" w:customStyle="1" w:styleId="ListNoffff2">
    <w:name w:val="List No"/>
    <w:uiPriority w:val="99"/>
    <w:semiHidden/>
    <w:unhideWhenUsed/>
  </w:style>
  <w:style w:type="numbering" w:customStyle="1" w:styleId="ListNoffff3">
    <w:name w:val="List No"/>
    <w:uiPriority w:val="99"/>
    <w:semiHidden/>
    <w:unhideWhenUsed/>
  </w:style>
  <w:style w:type="numbering" w:customStyle="1" w:styleId="ListNoffff4">
    <w:name w:val="List No"/>
    <w:uiPriority w:val="99"/>
    <w:semiHidden/>
    <w:unhideWhenUsed/>
  </w:style>
  <w:style w:type="numbering" w:customStyle="1" w:styleId="ListNoffff5">
    <w:name w:val="List No"/>
    <w:uiPriority w:val="99"/>
    <w:semiHidden/>
    <w:unhideWhenUsed/>
  </w:style>
  <w:style w:type="numbering" w:customStyle="1" w:styleId="ListNoffff6">
    <w:name w:val="List No"/>
    <w:uiPriority w:val="99"/>
    <w:semiHidden/>
    <w:unhideWhenUsed/>
  </w:style>
  <w:style w:type="numbering" w:customStyle="1" w:styleId="ListNoffff7">
    <w:name w:val="List No"/>
    <w:uiPriority w:val="99"/>
    <w:semiHidden/>
    <w:unhideWhenUsed/>
  </w:style>
  <w:style w:type="numbering" w:customStyle="1" w:styleId="ListNoffff8">
    <w:name w:val="List No"/>
    <w:uiPriority w:val="99"/>
    <w:semiHidden/>
    <w:unhideWhenUsed/>
  </w:style>
  <w:style w:type="numbering" w:customStyle="1" w:styleId="ListNoffff9">
    <w:name w:val="List No"/>
    <w:uiPriority w:val="99"/>
    <w:semiHidden/>
    <w:unhideWhenUsed/>
  </w:style>
  <w:style w:type="numbering" w:customStyle="1" w:styleId="ListNoffffa">
    <w:name w:val="List No"/>
    <w:uiPriority w:val="99"/>
    <w:semiHidden/>
    <w:unhideWhenUsed/>
  </w:style>
  <w:style w:type="numbering" w:customStyle="1" w:styleId="ListNoffffb">
    <w:name w:val="List No"/>
    <w:uiPriority w:val="99"/>
    <w:semiHidden/>
    <w:unhideWhenUsed/>
  </w:style>
  <w:style w:type="numbering" w:customStyle="1" w:styleId="ListNoffffc">
    <w:name w:val="List No"/>
    <w:uiPriority w:val="99"/>
    <w:semiHidden/>
    <w:unhideWhenUsed/>
  </w:style>
  <w:style w:type="numbering" w:customStyle="1" w:styleId="ListNoffffd">
    <w:name w:val="List No"/>
    <w:uiPriority w:val="99"/>
    <w:semiHidden/>
    <w:unhideWhenUsed/>
  </w:style>
  <w:style w:type="numbering" w:customStyle="1" w:styleId="ListNoffffe">
    <w:name w:val="List No"/>
    <w:uiPriority w:val="99"/>
    <w:semiHidden/>
    <w:unhideWhenUsed/>
  </w:style>
  <w:style w:type="numbering" w:customStyle="1" w:styleId="ListNofffff">
    <w:name w:val="List No"/>
    <w:uiPriority w:val="99"/>
    <w:semiHidden/>
    <w:unhideWhenUsed/>
  </w:style>
  <w:style w:type="numbering" w:customStyle="1" w:styleId="ListNofffff0">
    <w:name w:val="List No"/>
    <w:uiPriority w:val="99"/>
    <w:semiHidden/>
    <w:unhideWhenUsed/>
  </w:style>
  <w:style w:type="numbering" w:customStyle="1" w:styleId="ListNofffff1">
    <w:name w:val="List No"/>
    <w:uiPriority w:val="99"/>
    <w:semiHidden/>
    <w:unhideWhenUsed/>
  </w:style>
  <w:style w:type="numbering" w:customStyle="1" w:styleId="ListNofffff2">
    <w:name w:val="List No"/>
    <w:uiPriority w:val="99"/>
    <w:semiHidden/>
    <w:unhideWhenUsed/>
  </w:style>
  <w:style w:type="numbering" w:customStyle="1" w:styleId="ListNofffff3">
    <w:name w:val="List No"/>
    <w:uiPriority w:val="99"/>
    <w:semiHidden/>
    <w:unhideWhenUsed/>
  </w:style>
  <w:style w:type="numbering" w:customStyle="1" w:styleId="ListNofffff4">
    <w:name w:val="List No"/>
    <w:uiPriority w:val="99"/>
    <w:semiHidden/>
    <w:unhideWhenUsed/>
  </w:style>
  <w:style w:type="numbering" w:customStyle="1" w:styleId="ListNofffff5">
    <w:name w:val="List No"/>
    <w:uiPriority w:val="99"/>
    <w:semiHidden/>
    <w:unhideWhenUsed/>
  </w:style>
  <w:style w:type="numbering" w:customStyle="1" w:styleId="ListNofffff6">
    <w:name w:val="List No"/>
    <w:uiPriority w:val="99"/>
    <w:semiHidden/>
    <w:unhideWhenUsed/>
  </w:style>
  <w:style w:type="numbering" w:customStyle="1" w:styleId="ListNofffff7">
    <w:name w:val="List No"/>
    <w:uiPriority w:val="99"/>
    <w:semiHidden/>
    <w:unhideWhenUsed/>
  </w:style>
  <w:style w:type="numbering" w:customStyle="1" w:styleId="ListNofffff8">
    <w:name w:val="List No"/>
    <w:uiPriority w:val="99"/>
    <w:semiHidden/>
    <w:unhideWhenUsed/>
  </w:style>
  <w:style w:type="numbering" w:customStyle="1" w:styleId="ListNofffff9">
    <w:name w:val="List No"/>
    <w:uiPriority w:val="99"/>
    <w:semiHidden/>
    <w:unhideWhenUsed/>
  </w:style>
  <w:style w:type="numbering" w:customStyle="1" w:styleId="ListNofffffa">
    <w:name w:val="List No"/>
    <w:uiPriority w:val="99"/>
    <w:semiHidden/>
    <w:unhideWhenUsed/>
  </w:style>
  <w:style w:type="numbering" w:customStyle="1" w:styleId="ListNofffffb">
    <w:name w:val="List No"/>
    <w:uiPriority w:val="99"/>
    <w:semiHidden/>
    <w:unhideWhenUsed/>
  </w:style>
  <w:style w:type="numbering" w:customStyle="1" w:styleId="ListNofffffc">
    <w:name w:val="List No"/>
    <w:uiPriority w:val="99"/>
    <w:semiHidden/>
    <w:unhideWhenUsed/>
  </w:style>
  <w:style w:type="numbering" w:customStyle="1" w:styleId="ListNofffffd">
    <w:name w:val="List No"/>
    <w:uiPriority w:val="99"/>
    <w:semiHidden/>
    <w:unhideWhenUsed/>
  </w:style>
  <w:style w:type="numbering" w:customStyle="1" w:styleId="ListNofffffe">
    <w:name w:val="List No"/>
    <w:uiPriority w:val="99"/>
    <w:semiHidden/>
    <w:unhideWhenUsed/>
  </w:style>
  <w:style w:type="numbering" w:customStyle="1" w:styleId="ListNoffffff">
    <w:name w:val="List No"/>
    <w:uiPriority w:val="99"/>
    <w:semiHidden/>
    <w:unhideWhenUsed/>
  </w:style>
  <w:style w:type="numbering" w:customStyle="1" w:styleId="ListNoffffff0">
    <w:name w:val="List No"/>
    <w:uiPriority w:val="99"/>
    <w:semiHidden/>
    <w:unhideWhenUsed/>
  </w:style>
  <w:style w:type="numbering" w:customStyle="1" w:styleId="ListNoffffff1">
    <w:name w:val="List No"/>
    <w:uiPriority w:val="99"/>
    <w:semiHidden/>
    <w:unhideWhenUsed/>
  </w:style>
  <w:style w:type="numbering" w:customStyle="1" w:styleId="ListNoffffff2">
    <w:name w:val="List No"/>
    <w:uiPriority w:val="99"/>
    <w:semiHidden/>
    <w:unhideWhenUsed/>
  </w:style>
  <w:style w:type="numbering" w:customStyle="1" w:styleId="ListNoffffff3">
    <w:name w:val="List No"/>
    <w:uiPriority w:val="99"/>
    <w:semiHidden/>
    <w:unhideWhenUsed/>
  </w:style>
  <w:style w:type="numbering" w:customStyle="1" w:styleId="ListNoffffff4">
    <w:name w:val="List No"/>
    <w:uiPriority w:val="99"/>
    <w:semiHidden/>
    <w:unhideWhenUsed/>
  </w:style>
  <w:style w:type="numbering" w:customStyle="1" w:styleId="ListNoffffff5">
    <w:name w:val="List No"/>
    <w:uiPriority w:val="99"/>
    <w:semiHidden/>
    <w:unhideWhenUsed/>
  </w:style>
  <w:style w:type="numbering" w:customStyle="1" w:styleId="ListNoffffff6">
    <w:name w:val="List No"/>
    <w:uiPriority w:val="99"/>
    <w:semiHidden/>
    <w:unhideWhenUsed/>
  </w:style>
  <w:style w:type="numbering" w:customStyle="1" w:styleId="ListNoffffff7">
    <w:name w:val="List No"/>
    <w:uiPriority w:val="99"/>
    <w:semiHidden/>
    <w:unhideWhenUsed/>
  </w:style>
  <w:style w:type="numbering" w:customStyle="1" w:styleId="ListNoffffff8">
    <w:name w:val="List No"/>
    <w:uiPriority w:val="99"/>
    <w:semiHidden/>
    <w:unhideWhenUsed/>
  </w:style>
  <w:style w:type="numbering" w:customStyle="1" w:styleId="ListNoffffff9">
    <w:name w:val="List No"/>
    <w:uiPriority w:val="99"/>
    <w:semiHidden/>
    <w:unhideWhenUsed/>
  </w:style>
  <w:style w:type="numbering" w:customStyle="1" w:styleId="ListNoffffffa">
    <w:name w:val="List No"/>
    <w:uiPriority w:val="99"/>
    <w:semiHidden/>
    <w:unhideWhenUsed/>
  </w:style>
  <w:style w:type="numbering" w:customStyle="1" w:styleId="ListNoffffffb">
    <w:name w:val="List No"/>
    <w:uiPriority w:val="99"/>
    <w:semiHidden/>
    <w:unhideWhenUsed/>
  </w:style>
  <w:style w:type="numbering" w:customStyle="1" w:styleId="ListNoffffffc">
    <w:name w:val="List No"/>
    <w:uiPriority w:val="99"/>
    <w:semiHidden/>
    <w:unhideWhenUsed/>
  </w:style>
  <w:style w:type="numbering" w:customStyle="1" w:styleId="ListNoffffffd">
    <w:name w:val="List No"/>
    <w:uiPriority w:val="99"/>
    <w:semiHidden/>
    <w:unhideWhenUsed/>
  </w:style>
  <w:style w:type="numbering" w:customStyle="1" w:styleId="ListNoffffffe">
    <w:name w:val="List No"/>
    <w:uiPriority w:val="99"/>
    <w:semiHidden/>
    <w:unhideWhenUsed/>
  </w:style>
  <w:style w:type="numbering" w:customStyle="1" w:styleId="ListNofffffff">
    <w:name w:val="List No"/>
    <w:uiPriority w:val="99"/>
    <w:semiHidden/>
    <w:unhideWhenUsed/>
  </w:style>
  <w:style w:type="numbering" w:customStyle="1" w:styleId="ListNofffffff0">
    <w:name w:val="List No"/>
    <w:uiPriority w:val="99"/>
    <w:semiHidden/>
    <w:unhideWhenUsed/>
  </w:style>
  <w:style w:type="numbering" w:customStyle="1" w:styleId="ListNofffffff1">
    <w:name w:val="List No"/>
    <w:uiPriority w:val="99"/>
    <w:semiHidden/>
    <w:unhideWhenUsed/>
  </w:style>
  <w:style w:type="numbering" w:customStyle="1" w:styleId="ListNofffffff2">
    <w:name w:val="List No"/>
    <w:uiPriority w:val="99"/>
    <w:semiHidden/>
    <w:unhideWhenUsed/>
  </w:style>
  <w:style w:type="numbering" w:customStyle="1" w:styleId="ListNofffffff3">
    <w:name w:val="List No"/>
    <w:uiPriority w:val="99"/>
    <w:semiHidden/>
    <w:unhideWhenUsed/>
  </w:style>
  <w:style w:type="numbering" w:customStyle="1" w:styleId="ListNofffffff4">
    <w:name w:val="List No"/>
    <w:uiPriority w:val="99"/>
    <w:semiHidden/>
    <w:unhideWhenUsed/>
  </w:style>
  <w:style w:type="numbering" w:customStyle="1" w:styleId="ListNofffffff5">
    <w:name w:val="List No"/>
    <w:uiPriority w:val="99"/>
    <w:semiHidden/>
    <w:unhideWhenUsed/>
  </w:style>
  <w:style w:type="numbering" w:customStyle="1" w:styleId="ListNofffffff6">
    <w:name w:val="List No"/>
    <w:uiPriority w:val="99"/>
    <w:semiHidden/>
    <w:unhideWhenUsed/>
  </w:style>
  <w:style w:type="numbering" w:customStyle="1" w:styleId="ListNofffffff7">
    <w:name w:val="List No"/>
    <w:uiPriority w:val="99"/>
    <w:semiHidden/>
    <w:unhideWhenUsed/>
  </w:style>
  <w:style w:type="character" w:customStyle="1" w:styleId="Heading1Char">
    <w:name w:val="Heading 1 Char"/>
    <w:basedOn w:val="DefaultParagraphFont"/>
    <w:link w:val="Heading1"/>
    <w:rsid w:val="004D7C82"/>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7E3212"/>
    <w:rPr>
      <w:rFonts w:ascii="Arial" w:eastAsia="Times New Roman" w:hAnsi="Arial" w:cs="Times New Roman"/>
      <w:snapToGrid w:val="0"/>
      <w:sz w:val="20"/>
      <w:szCs w:val="20"/>
      <w:lang w:val="en-GB"/>
    </w:rPr>
  </w:style>
  <w:style w:type="character" w:customStyle="1" w:styleId="Heading3Char">
    <w:name w:val="Heading 3 Char"/>
    <w:basedOn w:val="DefaultParagraphFont"/>
    <w:link w:val="Heading3"/>
    <w:rsid w:val="005325B8"/>
    <w:rPr>
      <w:rFonts w:ascii="Arial" w:eastAsia="Times New Roman" w:hAnsi="Arial" w:cs="Times New Roman"/>
      <w:snapToGrid w:val="0"/>
      <w:sz w:val="20"/>
      <w:szCs w:val="20"/>
      <w:lang w:val="en-GB"/>
    </w:rPr>
  </w:style>
  <w:style w:type="character" w:customStyle="1" w:styleId="Heading4Char">
    <w:name w:val="Heading 4 Char"/>
    <w:basedOn w:val="DefaultParagraphFont"/>
    <w:link w:val="Heading4"/>
    <w:rsid w:val="00AD4037"/>
    <w:rPr>
      <w:rFonts w:ascii="Times New Roman" w:eastAsia="Times New Roman" w:hAnsi="Times New Roman" w:cs="Times New Roman"/>
      <w:b/>
      <w:snapToGrid w:val="0"/>
      <w:sz w:val="20"/>
      <w:szCs w:val="20"/>
    </w:rPr>
  </w:style>
  <w:style w:type="character" w:customStyle="1" w:styleId="Heading5Char">
    <w:name w:val="Heading 5 Char"/>
    <w:aliases w:val="H5 Char,h5 Char,AgtHead5 Char,Level 3 - i Char,rp_Heading 5 Char"/>
    <w:basedOn w:val="DefaultParagraphFont"/>
    <w:link w:val="Heading5"/>
    <w:rsid w:val="00AD4037"/>
    <w:rPr>
      <w:rFonts w:ascii="Arial" w:eastAsia="Times New Roman" w:hAnsi="Arial" w:cs="Times New Roman"/>
      <w:b/>
      <w:sz w:val="24"/>
      <w:szCs w:val="20"/>
      <w:u w:val="single"/>
      <w:lang w:val="en-GB"/>
    </w:rPr>
  </w:style>
  <w:style w:type="character" w:customStyle="1" w:styleId="Heading7Char">
    <w:name w:val="Heading 7 Char"/>
    <w:aliases w:val="rp_Heading 7 Char"/>
    <w:basedOn w:val="DefaultParagraphFont"/>
    <w:link w:val="Heading7"/>
    <w:rsid w:val="00AD4037"/>
    <w:rPr>
      <w:rFonts w:ascii="Arial" w:eastAsia="Times New Roman" w:hAnsi="Arial" w:cs="Times New Roman"/>
      <w:b/>
      <w:sz w:val="24"/>
      <w:szCs w:val="20"/>
      <w:u w:val="single"/>
      <w:lang w:val="en-GB"/>
    </w:rPr>
  </w:style>
  <w:style w:type="numbering" w:customStyle="1" w:styleId="NoList1">
    <w:name w:val="No List1"/>
    <w:next w:val="ListNofffffff7"/>
    <w:uiPriority w:val="99"/>
    <w:semiHidden/>
    <w:unhideWhenUsed/>
    <w:rsid w:val="00AD4037"/>
  </w:style>
  <w:style w:type="numbering" w:customStyle="1" w:styleId="ListNofffffff8">
    <w:name w:val="List No"/>
    <w:uiPriority w:val="99"/>
    <w:semiHidden/>
    <w:unhideWhenUsed/>
    <w:rsid w:val="00AD4037"/>
  </w:style>
  <w:style w:type="numbering" w:customStyle="1" w:styleId="ListNo10">
    <w:name w:val="List No1"/>
    <w:uiPriority w:val="99"/>
    <w:semiHidden/>
    <w:unhideWhenUsed/>
    <w:rsid w:val="00AD4037"/>
  </w:style>
  <w:style w:type="paragraph" w:styleId="Title">
    <w:name w:val="Title"/>
    <w:basedOn w:val="Normal"/>
    <w:link w:val="TitleChar"/>
    <w:qFormat/>
    <w:rsid w:val="00AD4037"/>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AD4037"/>
    <w:rPr>
      <w:rFonts w:ascii="Arial Narrow" w:eastAsia="Times New Roman" w:hAnsi="Arial Narrow" w:cs="Times New Roman"/>
      <w:b/>
      <w:snapToGrid w:val="0"/>
      <w:sz w:val="24"/>
      <w:szCs w:val="20"/>
      <w:lang w:val="en-GB"/>
    </w:rPr>
  </w:style>
  <w:style w:type="paragraph" w:styleId="BodyText">
    <w:name w:val="Body Text"/>
    <w:basedOn w:val="Normal"/>
    <w:link w:val="BodyTextChar"/>
    <w:rsid w:val="00AD4037"/>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b/>
      <w:snapToGrid w:val="0"/>
      <w:sz w:val="24"/>
      <w:szCs w:val="20"/>
      <w:lang w:val="en-GB"/>
    </w:rPr>
  </w:style>
  <w:style w:type="character" w:customStyle="1" w:styleId="BodyTextChar">
    <w:name w:val="Body Text Char"/>
    <w:basedOn w:val="DefaultParagraphFont"/>
    <w:link w:val="BodyText"/>
    <w:rsid w:val="00AD4037"/>
    <w:rPr>
      <w:rFonts w:ascii="Arial Narrow" w:eastAsia="Times New Roman" w:hAnsi="Arial Narrow" w:cs="Times New Roman"/>
      <w:b/>
      <w:snapToGrid w:val="0"/>
      <w:sz w:val="24"/>
      <w:szCs w:val="20"/>
      <w:lang w:val="en-GB"/>
    </w:rPr>
  </w:style>
  <w:style w:type="paragraph" w:styleId="ListParagraph">
    <w:name w:val="List Paragraph"/>
    <w:basedOn w:val="Normal"/>
    <w:uiPriority w:val="34"/>
    <w:qFormat/>
    <w:rsid w:val="00AD4037"/>
    <w:pPr>
      <w:widowControl w:val="0"/>
      <w:spacing w:after="0" w:line="240" w:lineRule="auto"/>
      <w:ind w:left="720"/>
      <w:contextualSpacing/>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AD4037"/>
    <w:rPr>
      <w:color w:val="0000FF" w:themeColor="hyperlink"/>
      <w:u w:val="single"/>
    </w:rPr>
  </w:style>
  <w:style w:type="paragraph" w:styleId="NoSpacing">
    <w:name w:val="No Spacing"/>
    <w:uiPriority w:val="1"/>
    <w:qFormat/>
    <w:rsid w:val="00AD4037"/>
    <w:pPr>
      <w:widowControl w:val="0"/>
      <w:spacing w:after="0" w:line="240" w:lineRule="auto"/>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semiHidden/>
    <w:unhideWhenUsed/>
    <w:rsid w:val="00AD40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uiPriority w:val="99"/>
    <w:semiHidden/>
    <w:rsid w:val="00AD4037"/>
    <w:rPr>
      <w:rFonts w:ascii="Times New Roman" w:eastAsia="Times New Roman" w:hAnsi="Times New Roman" w:cs="Times New Roman"/>
      <w:snapToGrid w:val="0"/>
      <w:sz w:val="24"/>
      <w:szCs w:val="20"/>
    </w:rPr>
  </w:style>
  <w:style w:type="paragraph" w:styleId="BodyTextIndent">
    <w:name w:val="Body Text Indent"/>
    <w:basedOn w:val="Normal"/>
    <w:link w:val="BodyTextIndentChar"/>
    <w:uiPriority w:val="99"/>
    <w:unhideWhenUsed/>
    <w:rsid w:val="00AD4037"/>
    <w:pPr>
      <w:widowControl w:val="0"/>
      <w:spacing w:after="120" w:line="240" w:lineRule="auto"/>
      <w:ind w:left="283"/>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uiPriority w:val="99"/>
    <w:rsid w:val="00AD4037"/>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uiPriority w:val="99"/>
    <w:semiHidden/>
    <w:unhideWhenUsed/>
    <w:rsid w:val="00AD4037"/>
    <w:pPr>
      <w:widowControl w:val="0"/>
      <w:spacing w:after="120" w:line="240" w:lineRule="auto"/>
      <w:ind w:left="283"/>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uiPriority w:val="99"/>
    <w:semiHidden/>
    <w:rsid w:val="00AD4037"/>
    <w:rPr>
      <w:rFonts w:ascii="Times New Roman" w:eastAsia="Times New Roman" w:hAnsi="Times New Roman" w:cs="Times New Roman"/>
      <w:snapToGrid w:val="0"/>
      <w:sz w:val="16"/>
      <w:szCs w:val="16"/>
    </w:rPr>
  </w:style>
  <w:style w:type="paragraph" w:styleId="BodyText2">
    <w:name w:val="Body Text 2"/>
    <w:basedOn w:val="Normal"/>
    <w:link w:val="BodyText2Char"/>
    <w:uiPriority w:val="99"/>
    <w:unhideWhenUsed/>
    <w:rsid w:val="00AD4037"/>
    <w:pPr>
      <w:widowControl w:val="0"/>
      <w:spacing w:after="120" w:line="48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uiPriority w:val="99"/>
    <w:rsid w:val="00AD4037"/>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semiHidden/>
    <w:unhideWhenUsed/>
    <w:rsid w:val="00AD4037"/>
    <w:pPr>
      <w:widowControl w:val="0"/>
      <w:spacing w:after="120" w:line="240" w:lineRule="auto"/>
    </w:pPr>
    <w:rPr>
      <w:rFonts w:ascii="Times New Roman" w:eastAsia="Times New Roman" w:hAnsi="Times New Roman" w:cs="Times New Roman"/>
      <w:snapToGrid w:val="0"/>
      <w:sz w:val="16"/>
      <w:szCs w:val="16"/>
    </w:rPr>
  </w:style>
  <w:style w:type="character" w:customStyle="1" w:styleId="BodyText3Char">
    <w:name w:val="Body Text 3 Char"/>
    <w:basedOn w:val="DefaultParagraphFont"/>
    <w:link w:val="BodyText3"/>
    <w:uiPriority w:val="99"/>
    <w:semiHidden/>
    <w:rsid w:val="00AD4037"/>
    <w:rPr>
      <w:rFonts w:ascii="Times New Roman" w:eastAsia="Times New Roman" w:hAnsi="Times New Roman" w:cs="Times New Roman"/>
      <w:snapToGrid w:val="0"/>
      <w:sz w:val="16"/>
      <w:szCs w:val="16"/>
    </w:rPr>
  </w:style>
  <w:style w:type="table" w:styleId="TableGrid">
    <w:name w:val="Table Grid"/>
    <w:basedOn w:val="TableNormal"/>
    <w:uiPriority w:val="59"/>
    <w:rsid w:val="00A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037"/>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AD4037"/>
    <w:rPr>
      <w:rFonts w:ascii="Tahoma" w:eastAsia="Times New Roman" w:hAnsi="Tahoma" w:cs="Tahoma"/>
      <w:snapToGrid w:val="0"/>
      <w:sz w:val="16"/>
      <w:szCs w:val="16"/>
    </w:rPr>
  </w:style>
  <w:style w:type="paragraph" w:styleId="Header">
    <w:name w:val="header"/>
    <w:aliases w:val="h,Draft,*Header,hd,he"/>
    <w:basedOn w:val="Normal"/>
    <w:link w:val="HeaderChar"/>
    <w:unhideWhenUsed/>
    <w:rsid w:val="00AD4037"/>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aliases w:val="h Char,Draft Char,*Header Char,hd Char,he Char"/>
    <w:basedOn w:val="DefaultParagraphFont"/>
    <w:link w:val="Header"/>
    <w:rsid w:val="00AD4037"/>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AD4037"/>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AD4037"/>
    <w:rPr>
      <w:rFonts w:ascii="Times New Roman" w:eastAsia="Times New Roman" w:hAnsi="Times New Roman" w:cs="Times New Roman"/>
      <w:snapToGrid w:val="0"/>
      <w:sz w:val="24"/>
      <w:szCs w:val="20"/>
    </w:rPr>
  </w:style>
  <w:style w:type="character" w:styleId="PageNumber">
    <w:name w:val="page number"/>
    <w:basedOn w:val="DefaultParagraphFont"/>
    <w:uiPriority w:val="99"/>
    <w:rsid w:val="00AD4037"/>
    <w:rPr>
      <w:rFonts w:cs="Times New Roman"/>
    </w:rPr>
  </w:style>
  <w:style w:type="paragraph" w:styleId="CommentText">
    <w:name w:val="annotation text"/>
    <w:basedOn w:val="Normal"/>
    <w:link w:val="CommentTextChar"/>
    <w:uiPriority w:val="99"/>
    <w:unhideWhenUsed/>
    <w:rsid w:val="00AD4037"/>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AD4037"/>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AD4037"/>
    <w:rPr>
      <w:sz w:val="16"/>
      <w:szCs w:val="16"/>
    </w:rPr>
  </w:style>
  <w:style w:type="paragraph" w:styleId="CommentSubject">
    <w:name w:val="annotation subject"/>
    <w:basedOn w:val="CommentText"/>
    <w:next w:val="CommentText"/>
    <w:link w:val="CommentSubjectChar"/>
    <w:uiPriority w:val="99"/>
    <w:semiHidden/>
    <w:unhideWhenUsed/>
    <w:rsid w:val="00AD4037"/>
    <w:rPr>
      <w:b/>
      <w:bCs/>
    </w:rPr>
  </w:style>
  <w:style w:type="character" w:customStyle="1" w:styleId="CommentSubjectChar">
    <w:name w:val="Comment Subject Char"/>
    <w:basedOn w:val="CommentTextChar"/>
    <w:link w:val="CommentSubject"/>
    <w:uiPriority w:val="99"/>
    <w:semiHidden/>
    <w:rsid w:val="00AD4037"/>
    <w:rPr>
      <w:rFonts w:ascii="Times New Roman" w:eastAsia="Times New Roman" w:hAnsi="Times New Roman" w:cs="Times New Roman"/>
      <w:b/>
      <w:bCs/>
      <w:snapToGrid w:val="0"/>
      <w:sz w:val="20"/>
      <w:szCs w:val="20"/>
    </w:rPr>
  </w:style>
  <w:style w:type="paragraph" w:customStyle="1" w:styleId="Text">
    <w:name w:val="Text"/>
    <w:basedOn w:val="Normal"/>
    <w:link w:val="TextChar"/>
    <w:rsid w:val="00AD4037"/>
    <w:pPr>
      <w:spacing w:before="120" w:after="120" w:line="240" w:lineRule="auto"/>
      <w:jc w:val="both"/>
    </w:pPr>
    <w:rPr>
      <w:rFonts w:ascii="Arial" w:eastAsia="Times New Roman" w:hAnsi="Arial" w:cs="Times New Roman"/>
      <w:sz w:val="20"/>
      <w:szCs w:val="20"/>
      <w:lang w:val="en-GB"/>
    </w:rPr>
  </w:style>
  <w:style w:type="character" w:customStyle="1" w:styleId="TextChar">
    <w:name w:val="Text Char"/>
    <w:basedOn w:val="DefaultParagraphFont"/>
    <w:link w:val="Text"/>
    <w:rsid w:val="00AD4037"/>
    <w:rPr>
      <w:rFonts w:ascii="Arial" w:eastAsia="Times New Roman" w:hAnsi="Arial" w:cs="Times New Roman"/>
      <w:sz w:val="20"/>
      <w:szCs w:val="20"/>
      <w:lang w:val="en-GB"/>
    </w:rPr>
  </w:style>
  <w:style w:type="paragraph" w:styleId="Caption">
    <w:name w:val="caption"/>
    <w:basedOn w:val="Normal"/>
    <w:next w:val="Normal"/>
    <w:qFormat/>
    <w:rsid w:val="00AD4037"/>
    <w:pPr>
      <w:spacing w:before="120" w:after="120" w:line="240" w:lineRule="auto"/>
      <w:jc w:val="center"/>
    </w:pPr>
    <w:rPr>
      <w:rFonts w:ascii="Arial" w:eastAsia="Times New Roman" w:hAnsi="Arial" w:cs="Times New Roman"/>
      <w:sz w:val="18"/>
      <w:szCs w:val="20"/>
      <w:lang w:val="en-GB"/>
    </w:rPr>
  </w:style>
  <w:style w:type="paragraph" w:customStyle="1" w:styleId="Paragraph">
    <w:name w:val="Paragraph"/>
    <w:basedOn w:val="Normal"/>
    <w:rsid w:val="00AD4037"/>
    <w:pPr>
      <w:spacing w:after="0" w:line="360" w:lineRule="auto"/>
      <w:ind w:left="992"/>
      <w:jc w:val="both"/>
    </w:pPr>
    <w:rPr>
      <w:rFonts w:ascii="Arial" w:eastAsia="Times New Roman" w:hAnsi="Arial" w:cs="Times New Roman"/>
      <w:szCs w:val="24"/>
      <w:lang w:eastAsia="en-GB"/>
    </w:rPr>
  </w:style>
  <w:style w:type="paragraph" w:customStyle="1" w:styleId="Bullet2">
    <w:name w:val="Bullet2"/>
    <w:basedOn w:val="Normal"/>
    <w:rsid w:val="00AD4037"/>
    <w:pPr>
      <w:numPr>
        <w:numId w:val="7"/>
      </w:numPr>
      <w:spacing w:after="0" w:line="360" w:lineRule="auto"/>
    </w:pPr>
    <w:rPr>
      <w:rFonts w:ascii="Arial" w:eastAsia="Times New Roman" w:hAnsi="Arial" w:cs="Times New Roman"/>
      <w:szCs w:val="24"/>
      <w:lang w:val="en-GB" w:eastAsia="en-GB"/>
    </w:rPr>
  </w:style>
  <w:style w:type="paragraph" w:customStyle="1" w:styleId="Bullet1">
    <w:name w:val="Bullet1"/>
    <w:basedOn w:val="Normal"/>
    <w:link w:val="Bullet1Char"/>
    <w:autoRedefine/>
    <w:rsid w:val="00AD4037"/>
    <w:pPr>
      <w:spacing w:after="0" w:line="360" w:lineRule="auto"/>
    </w:pPr>
    <w:rPr>
      <w:rFonts w:ascii="Arial" w:eastAsia="Times New Roman" w:hAnsi="Arial" w:cs="Times New Roman"/>
      <w:szCs w:val="24"/>
      <w:lang w:val="en-GB" w:eastAsia="en-GB"/>
    </w:rPr>
  </w:style>
  <w:style w:type="character" w:customStyle="1" w:styleId="Bullet1Char">
    <w:name w:val="Bullet1 Char"/>
    <w:link w:val="Bullet1"/>
    <w:rsid w:val="00AD4037"/>
    <w:rPr>
      <w:rFonts w:ascii="Arial" w:eastAsia="Times New Roman" w:hAnsi="Arial" w:cs="Times New Roman"/>
      <w:szCs w:val="24"/>
      <w:lang w:val="en-GB" w:eastAsia="en-GB"/>
    </w:rPr>
  </w:style>
  <w:style w:type="paragraph" w:styleId="Revision">
    <w:name w:val="Revision"/>
    <w:hidden/>
    <w:uiPriority w:val="99"/>
    <w:semiHidden/>
    <w:rsid w:val="00AD4037"/>
    <w:pPr>
      <w:spacing w:after="0" w:line="240" w:lineRule="auto"/>
    </w:pPr>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59"/>
    <w:rsid w:val="00A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037"/>
    <w:pPr>
      <w:autoSpaceDE w:val="0"/>
      <w:autoSpaceDN w:val="0"/>
      <w:adjustRightInd w:val="0"/>
      <w:spacing w:after="0" w:line="240" w:lineRule="auto"/>
    </w:pPr>
    <w:rPr>
      <w:rFonts w:ascii="Arial" w:eastAsia="Times New Roman" w:hAnsi="Arial" w:cs="Arial"/>
      <w:color w:val="000000"/>
      <w:sz w:val="24"/>
      <w:szCs w:val="24"/>
      <w:lang w:val="en-US"/>
    </w:rPr>
  </w:style>
  <w:style w:type="numbering" w:customStyle="1" w:styleId="NoList11">
    <w:name w:val="No List11"/>
    <w:next w:val="ListNofffffff8"/>
    <w:uiPriority w:val="99"/>
    <w:semiHidden/>
    <w:unhideWhenUsed/>
    <w:rsid w:val="00AD4037"/>
  </w:style>
  <w:style w:type="paragraph" w:customStyle="1" w:styleId="TO">
    <w:name w:val="TO"/>
    <w:basedOn w:val="Normal"/>
    <w:link w:val="TOChar"/>
    <w:rsid w:val="00AD4037"/>
    <w:pPr>
      <w:tabs>
        <w:tab w:val="left" w:pos="1344"/>
      </w:tabs>
      <w:spacing w:after="240" w:line="240" w:lineRule="auto"/>
      <w:ind w:left="1361" w:hanging="1361"/>
      <w:jc w:val="both"/>
    </w:pPr>
    <w:rPr>
      <w:rFonts w:ascii="Arial" w:eastAsia="Times New Roman" w:hAnsi="Arial" w:cs="Times New Roman"/>
      <w:b/>
      <w:sz w:val="20"/>
      <w:szCs w:val="20"/>
    </w:rPr>
  </w:style>
  <w:style w:type="character" w:customStyle="1" w:styleId="TOChar">
    <w:name w:val="TO Char"/>
    <w:basedOn w:val="DefaultParagraphFont"/>
    <w:link w:val="TO"/>
    <w:rsid w:val="00AD4037"/>
    <w:rPr>
      <w:rFonts w:ascii="Arial" w:eastAsia="Times New Roman" w:hAnsi="Arial" w:cs="Times New Roman"/>
      <w:b/>
      <w:sz w:val="20"/>
      <w:szCs w:val="20"/>
    </w:rPr>
  </w:style>
  <w:style w:type="paragraph" w:customStyle="1" w:styleId="Level1">
    <w:name w:val="Level 1"/>
    <w:basedOn w:val="Normal"/>
    <w:rsid w:val="00AD4037"/>
    <w:pPr>
      <w:keepNext/>
      <w:numPr>
        <w:numId w:val="10"/>
      </w:numPr>
      <w:spacing w:after="120" w:line="360" w:lineRule="auto"/>
      <w:jc w:val="both"/>
    </w:pPr>
    <w:rPr>
      <w:rFonts w:ascii="Arial Bold" w:eastAsia="Times New Roman" w:hAnsi="Arial Bold" w:cs="Times New Roman"/>
      <w:b/>
      <w:caps/>
      <w:sz w:val="24"/>
      <w:szCs w:val="20"/>
      <w:lang w:val="en-US"/>
    </w:rPr>
  </w:style>
  <w:style w:type="paragraph" w:customStyle="1" w:styleId="Level2">
    <w:name w:val="Level 2"/>
    <w:basedOn w:val="Normal"/>
    <w:rsid w:val="00AD4037"/>
    <w:pPr>
      <w:numPr>
        <w:ilvl w:val="1"/>
        <w:numId w:val="10"/>
      </w:numPr>
      <w:spacing w:after="0" w:line="360" w:lineRule="auto"/>
      <w:jc w:val="both"/>
    </w:pPr>
    <w:rPr>
      <w:rFonts w:ascii="Arial" w:eastAsia="Times New Roman" w:hAnsi="Arial" w:cs="Times New Roman"/>
      <w:sz w:val="24"/>
      <w:szCs w:val="20"/>
      <w:lang w:val="en-US"/>
    </w:rPr>
  </w:style>
  <w:style w:type="paragraph" w:customStyle="1" w:styleId="Level3">
    <w:name w:val="Level 3"/>
    <w:basedOn w:val="Normal"/>
    <w:rsid w:val="00AD4037"/>
    <w:pPr>
      <w:numPr>
        <w:ilvl w:val="2"/>
        <w:numId w:val="10"/>
      </w:numPr>
      <w:spacing w:after="0" w:line="360" w:lineRule="auto"/>
      <w:jc w:val="both"/>
    </w:pPr>
    <w:rPr>
      <w:rFonts w:ascii="Arial" w:eastAsia="Times New Roman" w:hAnsi="Arial" w:cs="Times New Roman"/>
      <w:sz w:val="24"/>
      <w:szCs w:val="20"/>
      <w:lang w:val="en-US"/>
    </w:rPr>
  </w:style>
  <w:style w:type="paragraph" w:customStyle="1" w:styleId="Level4">
    <w:name w:val="Level 4"/>
    <w:basedOn w:val="Normal"/>
    <w:rsid w:val="00AD4037"/>
    <w:pPr>
      <w:numPr>
        <w:ilvl w:val="3"/>
        <w:numId w:val="10"/>
      </w:numPr>
      <w:spacing w:after="120" w:line="360" w:lineRule="auto"/>
      <w:jc w:val="both"/>
    </w:pPr>
    <w:rPr>
      <w:rFonts w:ascii="Arial" w:eastAsia="Times New Roman" w:hAnsi="Arial" w:cs="Times New Roman"/>
      <w:sz w:val="24"/>
      <w:szCs w:val="20"/>
      <w:lang w:val="en-US"/>
    </w:rPr>
  </w:style>
  <w:style w:type="paragraph" w:styleId="TOC1">
    <w:name w:val="toc 1"/>
    <w:basedOn w:val="Normal"/>
    <w:next w:val="Normal"/>
    <w:autoRedefine/>
    <w:uiPriority w:val="39"/>
    <w:rsid w:val="00AD4037"/>
    <w:pPr>
      <w:tabs>
        <w:tab w:val="left" w:pos="600"/>
        <w:tab w:val="right" w:leader="dot" w:pos="9635"/>
      </w:tabs>
      <w:spacing w:after="0" w:line="240" w:lineRule="auto"/>
      <w:ind w:left="567" w:hanging="567"/>
      <w:jc w:val="both"/>
    </w:pPr>
    <w:rPr>
      <w:rFonts w:ascii="Arial Bold" w:eastAsia="Times New Roman" w:hAnsi="Arial Bold" w:cs="Times New Roman"/>
      <w:b/>
      <w:caps/>
      <w:noProof/>
      <w:sz w:val="24"/>
      <w:szCs w:val="20"/>
      <w:lang w:val="en-GB"/>
    </w:rPr>
  </w:style>
  <w:style w:type="paragraph" w:customStyle="1" w:styleId="GW11">
    <w:name w:val="GW1.1"/>
    <w:basedOn w:val="Normal"/>
    <w:rsid w:val="00AD4037"/>
    <w:pPr>
      <w:tabs>
        <w:tab w:val="left" w:pos="0"/>
        <w:tab w:val="left" w:pos="1296"/>
        <w:tab w:val="left" w:pos="4176"/>
      </w:tabs>
      <w:spacing w:after="0" w:line="240" w:lineRule="auto"/>
      <w:ind w:right="713"/>
      <w:jc w:val="both"/>
    </w:pPr>
    <w:rPr>
      <w:rFonts w:ascii="Arial" w:eastAsia="Times New Roman" w:hAnsi="Arial" w:cs="Arial"/>
      <w:snapToGrid w:val="0"/>
      <w:sz w:val="24"/>
      <w:szCs w:val="20"/>
      <w:lang w:val="en-US"/>
    </w:rPr>
  </w:style>
  <w:style w:type="paragraph" w:customStyle="1" w:styleId="GW21">
    <w:name w:val="GW2.1"/>
    <w:basedOn w:val="Normal"/>
    <w:rsid w:val="00AD4037"/>
    <w:pPr>
      <w:tabs>
        <w:tab w:val="left" w:pos="0"/>
        <w:tab w:val="left" w:pos="1296"/>
        <w:tab w:val="left" w:pos="3744"/>
        <w:tab w:val="left" w:pos="4464"/>
      </w:tabs>
      <w:spacing w:after="0" w:line="240" w:lineRule="auto"/>
      <w:ind w:left="4464" w:right="713" w:hanging="4464"/>
      <w:jc w:val="both"/>
    </w:pPr>
    <w:rPr>
      <w:rFonts w:ascii="Arial" w:eastAsia="Times New Roman" w:hAnsi="Arial" w:cs="Arial"/>
      <w:snapToGrid w:val="0"/>
      <w:sz w:val="24"/>
      <w:szCs w:val="20"/>
      <w:lang w:val="en-US"/>
    </w:rPr>
  </w:style>
  <w:style w:type="paragraph" w:customStyle="1" w:styleId="GW22">
    <w:name w:val="GW2.2"/>
    <w:basedOn w:val="Normal"/>
    <w:rsid w:val="00AD4037"/>
    <w:pPr>
      <w:tabs>
        <w:tab w:val="left" w:pos="0"/>
        <w:tab w:val="left" w:pos="1296"/>
        <w:tab w:val="left" w:pos="3744"/>
        <w:tab w:val="left" w:pos="4464"/>
      </w:tabs>
      <w:spacing w:after="0" w:line="240" w:lineRule="auto"/>
      <w:ind w:right="713"/>
      <w:jc w:val="both"/>
    </w:pPr>
    <w:rPr>
      <w:rFonts w:ascii="Arial" w:eastAsia="Times New Roman" w:hAnsi="Arial" w:cs="Arial"/>
      <w:snapToGrid w:val="0"/>
      <w:sz w:val="24"/>
      <w:szCs w:val="20"/>
      <w:lang w:val="en-US"/>
    </w:rPr>
  </w:style>
  <w:style w:type="paragraph" w:customStyle="1" w:styleId="GW23">
    <w:name w:val="GW2.3"/>
    <w:basedOn w:val="Normal"/>
    <w:rsid w:val="00AD4037"/>
    <w:pPr>
      <w:tabs>
        <w:tab w:val="left" w:pos="0"/>
        <w:tab w:val="left" w:pos="1296"/>
        <w:tab w:val="left" w:pos="3744"/>
        <w:tab w:val="left" w:pos="4464"/>
        <w:tab w:val="right" w:pos="8784"/>
      </w:tabs>
      <w:spacing w:after="0" w:line="240" w:lineRule="auto"/>
      <w:ind w:right="713"/>
      <w:jc w:val="both"/>
    </w:pPr>
    <w:rPr>
      <w:rFonts w:ascii="Arial" w:eastAsia="Times New Roman" w:hAnsi="Arial" w:cs="Arial"/>
      <w:snapToGrid w:val="0"/>
      <w:sz w:val="24"/>
      <w:szCs w:val="20"/>
      <w:lang w:val="en-US"/>
    </w:rPr>
  </w:style>
  <w:style w:type="paragraph" w:customStyle="1" w:styleId="ScheduleHeading">
    <w:name w:val="Schedule Heading"/>
    <w:basedOn w:val="Heading1"/>
    <w:rsid w:val="00AD4037"/>
    <w:pPr>
      <w:keepLines/>
      <w:widowControl/>
      <w:tabs>
        <w:tab w:val="clear" w:pos="720"/>
        <w:tab w:val="clear" w:pos="1944"/>
        <w:tab w:val="clear" w:pos="3384"/>
        <w:tab w:val="clear" w:pos="3744"/>
        <w:tab w:val="clear" w:pos="4644"/>
        <w:tab w:val="clear" w:pos="5760"/>
        <w:tab w:val="clear" w:pos="7920"/>
      </w:tabs>
      <w:suppressAutoHyphens/>
      <w:spacing w:after="80" w:line="360" w:lineRule="auto"/>
      <w:jc w:val="center"/>
    </w:pPr>
    <w:rPr>
      <w:rFonts w:ascii="Arial Bold" w:hAnsi="Arial Bold"/>
      <w:b w:val="0"/>
      <w:caps/>
      <w:snapToGrid/>
      <w:u w:val="words"/>
      <w:lang w:val="en-ZA"/>
    </w:rPr>
  </w:style>
  <w:style w:type="paragraph" w:styleId="TOC2">
    <w:name w:val="toc 2"/>
    <w:basedOn w:val="Normal"/>
    <w:next w:val="Normal"/>
    <w:autoRedefine/>
    <w:uiPriority w:val="39"/>
    <w:unhideWhenUsed/>
    <w:rsid w:val="00AD4037"/>
    <w:pPr>
      <w:widowControl w:val="0"/>
      <w:spacing w:after="100" w:line="240" w:lineRule="auto"/>
      <w:ind w:left="220"/>
    </w:pPr>
    <w:rPr>
      <w:rFonts w:ascii="Times New Roman" w:eastAsia="Times New Roman" w:hAnsi="Times New Roman" w:cs="Times New Roman"/>
      <w:snapToGrid w:val="0"/>
      <w:szCs w:val="20"/>
      <w:lang w:val="en-GB"/>
    </w:rPr>
  </w:style>
  <w:style w:type="numbering" w:customStyle="1" w:styleId="NoList2">
    <w:name w:val="No List2"/>
    <w:next w:val="ListNofffffff7"/>
    <w:uiPriority w:val="99"/>
    <w:semiHidden/>
    <w:unhideWhenUsed/>
    <w:rsid w:val="00CC6F7D"/>
  </w:style>
  <w:style w:type="character" w:customStyle="1" w:styleId="TOChar0">
    <w:name w:val="TO Char"/>
    <w:basedOn w:val="DefaultParagraphFont"/>
    <w:rsid w:val="001D4F70"/>
    <w:rPr>
      <w:rFonts w:ascii="Arial" w:eastAsia="Times New Roman" w:hAnsi="Arial" w:cs="Times New Roman"/>
      <w:b/>
      <w:sz w:val="20"/>
      <w:szCs w:val="20"/>
    </w:rPr>
  </w:style>
  <w:style w:type="table" w:customStyle="1" w:styleId="TableGrid21">
    <w:name w:val="Table Grid21"/>
    <w:basedOn w:val="TableNormal"/>
    <w:next w:val="TableGrid"/>
    <w:uiPriority w:val="59"/>
    <w:rsid w:val="00A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11C27"/>
  </w:style>
  <w:style w:type="table" w:customStyle="1" w:styleId="TableGrid2">
    <w:name w:val="Table Grid2"/>
    <w:basedOn w:val="TableNormal"/>
    <w:next w:val="TableGrid"/>
    <w:uiPriority w:val="59"/>
    <w:rsid w:val="00CA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40125"/>
    <w:pPr>
      <w:spacing w:after="100"/>
      <w:ind w:left="440"/>
    </w:pPr>
    <w:rPr>
      <w:rFonts w:eastAsiaTheme="minorEastAsia"/>
      <w:lang w:eastAsia="en-ZA"/>
    </w:rPr>
  </w:style>
  <w:style w:type="paragraph" w:styleId="TOC4">
    <w:name w:val="toc 4"/>
    <w:basedOn w:val="Normal"/>
    <w:next w:val="Normal"/>
    <w:autoRedefine/>
    <w:uiPriority w:val="39"/>
    <w:unhideWhenUsed/>
    <w:rsid w:val="00C40125"/>
    <w:pPr>
      <w:spacing w:after="100"/>
      <w:ind w:left="660"/>
    </w:pPr>
    <w:rPr>
      <w:rFonts w:eastAsiaTheme="minorEastAsia"/>
      <w:lang w:eastAsia="en-ZA"/>
    </w:rPr>
  </w:style>
  <w:style w:type="paragraph" w:styleId="TOC5">
    <w:name w:val="toc 5"/>
    <w:basedOn w:val="Normal"/>
    <w:next w:val="Normal"/>
    <w:autoRedefine/>
    <w:uiPriority w:val="39"/>
    <w:unhideWhenUsed/>
    <w:rsid w:val="00C40125"/>
    <w:pPr>
      <w:spacing w:after="100"/>
      <w:ind w:left="880"/>
    </w:pPr>
    <w:rPr>
      <w:rFonts w:eastAsiaTheme="minorEastAsia"/>
      <w:lang w:eastAsia="en-ZA"/>
    </w:rPr>
  </w:style>
  <w:style w:type="paragraph" w:styleId="TOC6">
    <w:name w:val="toc 6"/>
    <w:basedOn w:val="Normal"/>
    <w:next w:val="Normal"/>
    <w:autoRedefine/>
    <w:uiPriority w:val="39"/>
    <w:unhideWhenUsed/>
    <w:rsid w:val="00C40125"/>
    <w:pPr>
      <w:spacing w:after="100"/>
      <w:ind w:left="1100"/>
    </w:pPr>
    <w:rPr>
      <w:rFonts w:eastAsiaTheme="minorEastAsia"/>
      <w:lang w:eastAsia="en-ZA"/>
    </w:rPr>
  </w:style>
  <w:style w:type="paragraph" w:styleId="TOC7">
    <w:name w:val="toc 7"/>
    <w:basedOn w:val="Normal"/>
    <w:next w:val="Normal"/>
    <w:autoRedefine/>
    <w:uiPriority w:val="39"/>
    <w:unhideWhenUsed/>
    <w:rsid w:val="00C40125"/>
    <w:pPr>
      <w:spacing w:after="100"/>
      <w:ind w:left="1320"/>
    </w:pPr>
    <w:rPr>
      <w:rFonts w:eastAsiaTheme="minorEastAsia"/>
      <w:lang w:eastAsia="en-ZA"/>
    </w:rPr>
  </w:style>
  <w:style w:type="paragraph" w:styleId="TOC8">
    <w:name w:val="toc 8"/>
    <w:basedOn w:val="Normal"/>
    <w:next w:val="Normal"/>
    <w:autoRedefine/>
    <w:uiPriority w:val="39"/>
    <w:unhideWhenUsed/>
    <w:rsid w:val="00C40125"/>
    <w:pPr>
      <w:spacing w:after="100"/>
      <w:ind w:left="1540"/>
    </w:pPr>
    <w:rPr>
      <w:rFonts w:eastAsiaTheme="minorEastAsia"/>
      <w:lang w:eastAsia="en-ZA"/>
    </w:rPr>
  </w:style>
  <w:style w:type="paragraph" w:styleId="TOC9">
    <w:name w:val="toc 9"/>
    <w:basedOn w:val="Normal"/>
    <w:next w:val="Normal"/>
    <w:autoRedefine/>
    <w:uiPriority w:val="39"/>
    <w:unhideWhenUsed/>
    <w:rsid w:val="00C40125"/>
    <w:pPr>
      <w:spacing w:after="100"/>
      <w:ind w:left="1760"/>
    </w:pPr>
    <w:rPr>
      <w:rFonts w:eastAsiaTheme="minorEastAsia"/>
      <w:lang w:eastAsia="en-ZA"/>
    </w:rPr>
  </w:style>
  <w:style w:type="table" w:customStyle="1" w:styleId="TableGrid4">
    <w:name w:val="Table Grid4"/>
    <w:basedOn w:val="TableNormal"/>
    <w:next w:val="TableGrid"/>
    <w:uiPriority w:val="59"/>
    <w:rsid w:val="00C671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aliases w:val="Spacing"/>
    <w:basedOn w:val="Normal"/>
    <w:rsid w:val="008E77EF"/>
    <w:pPr>
      <w:spacing w:after="160" w:line="259" w:lineRule="auto"/>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8852">
      <w:bodyDiv w:val="1"/>
      <w:marLeft w:val="0"/>
      <w:marRight w:val="0"/>
      <w:marTop w:val="0"/>
      <w:marBottom w:val="0"/>
      <w:divBdr>
        <w:top w:val="none" w:sz="0" w:space="0" w:color="auto"/>
        <w:left w:val="none" w:sz="0" w:space="0" w:color="auto"/>
        <w:bottom w:val="none" w:sz="0" w:space="0" w:color="auto"/>
        <w:right w:val="none" w:sz="0" w:space="0" w:color="auto"/>
      </w:divBdr>
    </w:div>
    <w:div w:id="339625150">
      <w:bodyDiv w:val="1"/>
      <w:marLeft w:val="0"/>
      <w:marRight w:val="0"/>
      <w:marTop w:val="0"/>
      <w:marBottom w:val="0"/>
      <w:divBdr>
        <w:top w:val="none" w:sz="0" w:space="0" w:color="auto"/>
        <w:left w:val="none" w:sz="0" w:space="0" w:color="auto"/>
        <w:bottom w:val="none" w:sz="0" w:space="0" w:color="auto"/>
        <w:right w:val="none" w:sz="0" w:space="0" w:color="auto"/>
      </w:divBdr>
    </w:div>
    <w:div w:id="365062497">
      <w:bodyDiv w:val="1"/>
      <w:marLeft w:val="0"/>
      <w:marRight w:val="0"/>
      <w:marTop w:val="0"/>
      <w:marBottom w:val="0"/>
      <w:divBdr>
        <w:top w:val="none" w:sz="0" w:space="0" w:color="auto"/>
        <w:left w:val="none" w:sz="0" w:space="0" w:color="auto"/>
        <w:bottom w:val="none" w:sz="0" w:space="0" w:color="auto"/>
        <w:right w:val="none" w:sz="0" w:space="0" w:color="auto"/>
      </w:divBdr>
    </w:div>
    <w:div w:id="553125006">
      <w:bodyDiv w:val="1"/>
      <w:marLeft w:val="0"/>
      <w:marRight w:val="0"/>
      <w:marTop w:val="0"/>
      <w:marBottom w:val="0"/>
      <w:divBdr>
        <w:top w:val="none" w:sz="0" w:space="0" w:color="auto"/>
        <w:left w:val="none" w:sz="0" w:space="0" w:color="auto"/>
        <w:bottom w:val="none" w:sz="0" w:space="0" w:color="auto"/>
        <w:right w:val="none" w:sz="0" w:space="0" w:color="auto"/>
      </w:divBdr>
    </w:div>
    <w:div w:id="737170922">
      <w:bodyDiv w:val="1"/>
      <w:marLeft w:val="0"/>
      <w:marRight w:val="0"/>
      <w:marTop w:val="0"/>
      <w:marBottom w:val="0"/>
      <w:divBdr>
        <w:top w:val="none" w:sz="0" w:space="0" w:color="auto"/>
        <w:left w:val="none" w:sz="0" w:space="0" w:color="auto"/>
        <w:bottom w:val="none" w:sz="0" w:space="0" w:color="auto"/>
        <w:right w:val="none" w:sz="0" w:space="0" w:color="auto"/>
      </w:divBdr>
    </w:div>
    <w:div w:id="758063763">
      <w:bodyDiv w:val="1"/>
      <w:marLeft w:val="0"/>
      <w:marRight w:val="0"/>
      <w:marTop w:val="0"/>
      <w:marBottom w:val="0"/>
      <w:divBdr>
        <w:top w:val="none" w:sz="0" w:space="0" w:color="auto"/>
        <w:left w:val="none" w:sz="0" w:space="0" w:color="auto"/>
        <w:bottom w:val="none" w:sz="0" w:space="0" w:color="auto"/>
        <w:right w:val="none" w:sz="0" w:space="0" w:color="auto"/>
      </w:divBdr>
    </w:div>
    <w:div w:id="764038053">
      <w:bodyDiv w:val="1"/>
      <w:marLeft w:val="0"/>
      <w:marRight w:val="0"/>
      <w:marTop w:val="0"/>
      <w:marBottom w:val="0"/>
      <w:divBdr>
        <w:top w:val="none" w:sz="0" w:space="0" w:color="auto"/>
        <w:left w:val="none" w:sz="0" w:space="0" w:color="auto"/>
        <w:bottom w:val="none" w:sz="0" w:space="0" w:color="auto"/>
        <w:right w:val="none" w:sz="0" w:space="0" w:color="auto"/>
      </w:divBdr>
    </w:div>
    <w:div w:id="773550675">
      <w:bodyDiv w:val="1"/>
      <w:marLeft w:val="0"/>
      <w:marRight w:val="0"/>
      <w:marTop w:val="0"/>
      <w:marBottom w:val="0"/>
      <w:divBdr>
        <w:top w:val="none" w:sz="0" w:space="0" w:color="auto"/>
        <w:left w:val="none" w:sz="0" w:space="0" w:color="auto"/>
        <w:bottom w:val="none" w:sz="0" w:space="0" w:color="auto"/>
        <w:right w:val="none" w:sz="0" w:space="0" w:color="auto"/>
      </w:divBdr>
    </w:div>
    <w:div w:id="825703805">
      <w:bodyDiv w:val="1"/>
      <w:marLeft w:val="0"/>
      <w:marRight w:val="0"/>
      <w:marTop w:val="0"/>
      <w:marBottom w:val="0"/>
      <w:divBdr>
        <w:top w:val="none" w:sz="0" w:space="0" w:color="auto"/>
        <w:left w:val="none" w:sz="0" w:space="0" w:color="auto"/>
        <w:bottom w:val="none" w:sz="0" w:space="0" w:color="auto"/>
        <w:right w:val="none" w:sz="0" w:space="0" w:color="auto"/>
      </w:divBdr>
    </w:div>
    <w:div w:id="934366542">
      <w:bodyDiv w:val="1"/>
      <w:marLeft w:val="0"/>
      <w:marRight w:val="0"/>
      <w:marTop w:val="0"/>
      <w:marBottom w:val="0"/>
      <w:divBdr>
        <w:top w:val="none" w:sz="0" w:space="0" w:color="auto"/>
        <w:left w:val="none" w:sz="0" w:space="0" w:color="auto"/>
        <w:bottom w:val="none" w:sz="0" w:space="0" w:color="auto"/>
        <w:right w:val="none" w:sz="0" w:space="0" w:color="auto"/>
      </w:divBdr>
    </w:div>
    <w:div w:id="1135026505">
      <w:bodyDiv w:val="1"/>
      <w:marLeft w:val="0"/>
      <w:marRight w:val="0"/>
      <w:marTop w:val="0"/>
      <w:marBottom w:val="0"/>
      <w:divBdr>
        <w:top w:val="none" w:sz="0" w:space="0" w:color="auto"/>
        <w:left w:val="none" w:sz="0" w:space="0" w:color="auto"/>
        <w:bottom w:val="none" w:sz="0" w:space="0" w:color="auto"/>
        <w:right w:val="none" w:sz="0" w:space="0" w:color="auto"/>
      </w:divBdr>
    </w:div>
    <w:div w:id="1136609302">
      <w:bodyDiv w:val="1"/>
      <w:marLeft w:val="0"/>
      <w:marRight w:val="0"/>
      <w:marTop w:val="0"/>
      <w:marBottom w:val="0"/>
      <w:divBdr>
        <w:top w:val="none" w:sz="0" w:space="0" w:color="auto"/>
        <w:left w:val="none" w:sz="0" w:space="0" w:color="auto"/>
        <w:bottom w:val="none" w:sz="0" w:space="0" w:color="auto"/>
        <w:right w:val="none" w:sz="0" w:space="0" w:color="auto"/>
      </w:divBdr>
    </w:div>
    <w:div w:id="1241333998">
      <w:bodyDiv w:val="1"/>
      <w:marLeft w:val="0"/>
      <w:marRight w:val="0"/>
      <w:marTop w:val="0"/>
      <w:marBottom w:val="0"/>
      <w:divBdr>
        <w:top w:val="none" w:sz="0" w:space="0" w:color="auto"/>
        <w:left w:val="none" w:sz="0" w:space="0" w:color="auto"/>
        <w:bottom w:val="none" w:sz="0" w:space="0" w:color="auto"/>
        <w:right w:val="none" w:sz="0" w:space="0" w:color="auto"/>
      </w:divBdr>
    </w:div>
    <w:div w:id="1256938512">
      <w:bodyDiv w:val="1"/>
      <w:marLeft w:val="0"/>
      <w:marRight w:val="0"/>
      <w:marTop w:val="0"/>
      <w:marBottom w:val="0"/>
      <w:divBdr>
        <w:top w:val="none" w:sz="0" w:space="0" w:color="auto"/>
        <w:left w:val="none" w:sz="0" w:space="0" w:color="auto"/>
        <w:bottom w:val="none" w:sz="0" w:space="0" w:color="auto"/>
        <w:right w:val="none" w:sz="0" w:space="0" w:color="auto"/>
      </w:divBdr>
    </w:div>
    <w:div w:id="1311442500">
      <w:bodyDiv w:val="1"/>
      <w:marLeft w:val="0"/>
      <w:marRight w:val="0"/>
      <w:marTop w:val="0"/>
      <w:marBottom w:val="0"/>
      <w:divBdr>
        <w:top w:val="none" w:sz="0" w:space="0" w:color="auto"/>
        <w:left w:val="none" w:sz="0" w:space="0" w:color="auto"/>
        <w:bottom w:val="none" w:sz="0" w:space="0" w:color="auto"/>
        <w:right w:val="none" w:sz="0" w:space="0" w:color="auto"/>
      </w:divBdr>
    </w:div>
    <w:div w:id="1406486680">
      <w:bodyDiv w:val="1"/>
      <w:marLeft w:val="0"/>
      <w:marRight w:val="0"/>
      <w:marTop w:val="0"/>
      <w:marBottom w:val="0"/>
      <w:divBdr>
        <w:top w:val="none" w:sz="0" w:space="0" w:color="auto"/>
        <w:left w:val="none" w:sz="0" w:space="0" w:color="auto"/>
        <w:bottom w:val="none" w:sz="0" w:space="0" w:color="auto"/>
        <w:right w:val="none" w:sz="0" w:space="0" w:color="auto"/>
      </w:divBdr>
    </w:div>
    <w:div w:id="1428885092">
      <w:bodyDiv w:val="1"/>
      <w:marLeft w:val="0"/>
      <w:marRight w:val="0"/>
      <w:marTop w:val="0"/>
      <w:marBottom w:val="0"/>
      <w:divBdr>
        <w:top w:val="none" w:sz="0" w:space="0" w:color="auto"/>
        <w:left w:val="none" w:sz="0" w:space="0" w:color="auto"/>
        <w:bottom w:val="none" w:sz="0" w:space="0" w:color="auto"/>
        <w:right w:val="none" w:sz="0" w:space="0" w:color="auto"/>
      </w:divBdr>
    </w:div>
    <w:div w:id="1571453890">
      <w:bodyDiv w:val="1"/>
      <w:marLeft w:val="0"/>
      <w:marRight w:val="0"/>
      <w:marTop w:val="0"/>
      <w:marBottom w:val="0"/>
      <w:divBdr>
        <w:top w:val="none" w:sz="0" w:space="0" w:color="auto"/>
        <w:left w:val="none" w:sz="0" w:space="0" w:color="auto"/>
        <w:bottom w:val="none" w:sz="0" w:space="0" w:color="auto"/>
        <w:right w:val="none" w:sz="0" w:space="0" w:color="auto"/>
      </w:divBdr>
    </w:div>
    <w:div w:id="1781100104">
      <w:bodyDiv w:val="1"/>
      <w:marLeft w:val="0"/>
      <w:marRight w:val="0"/>
      <w:marTop w:val="0"/>
      <w:marBottom w:val="0"/>
      <w:divBdr>
        <w:top w:val="none" w:sz="0" w:space="0" w:color="auto"/>
        <w:left w:val="none" w:sz="0" w:space="0" w:color="auto"/>
        <w:bottom w:val="none" w:sz="0" w:space="0" w:color="auto"/>
        <w:right w:val="none" w:sz="0" w:space="0" w:color="auto"/>
      </w:divBdr>
    </w:div>
    <w:div w:id="1877961119">
      <w:bodyDiv w:val="1"/>
      <w:marLeft w:val="0"/>
      <w:marRight w:val="0"/>
      <w:marTop w:val="0"/>
      <w:marBottom w:val="0"/>
      <w:divBdr>
        <w:top w:val="none" w:sz="0" w:space="0" w:color="auto"/>
        <w:left w:val="none" w:sz="0" w:space="0" w:color="auto"/>
        <w:bottom w:val="none" w:sz="0" w:space="0" w:color="auto"/>
        <w:right w:val="none" w:sz="0" w:space="0" w:color="auto"/>
      </w:divBdr>
    </w:div>
    <w:div w:id="2003073055">
      <w:bodyDiv w:val="1"/>
      <w:marLeft w:val="0"/>
      <w:marRight w:val="0"/>
      <w:marTop w:val="0"/>
      <w:marBottom w:val="0"/>
      <w:divBdr>
        <w:top w:val="none" w:sz="0" w:space="0" w:color="auto"/>
        <w:left w:val="none" w:sz="0" w:space="0" w:color="auto"/>
        <w:bottom w:val="none" w:sz="0" w:space="0" w:color="auto"/>
        <w:right w:val="none" w:sz="0" w:space="0" w:color="auto"/>
      </w:divBdr>
    </w:div>
    <w:div w:id="20716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sa.org.za" TargetMode="External"/><Relationship Id="rId13" Type="http://schemas.openxmlformats.org/officeDocument/2006/relationships/image" Target="media/image1.wmf"/><Relationship Id="rId18" Type="http://schemas.openxmlformats.org/officeDocument/2006/relationships/hyperlink" Target="http://www.treasury.gov.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sansa.org.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ceops-scm@sansa.org.z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www.treasury.gov.za" TargetMode="External"/><Relationship Id="rId28" Type="http://schemas.openxmlformats.org/officeDocument/2006/relationships/theme" Target="theme/theme1.xml"/><Relationship Id="rId10" Type="http://schemas.openxmlformats.org/officeDocument/2006/relationships/hyperlink" Target="mailto:spaceops-scm@sansa.org.za" TargetMode="External"/><Relationship Id="rId19" Type="http://schemas.openxmlformats.org/officeDocument/2006/relationships/hyperlink" Target="mailto:spaceops-scm@sansa.org.za" TargetMode="External"/><Relationship Id="rId4" Type="http://schemas.openxmlformats.org/officeDocument/2006/relationships/settings" Target="settings.xml"/><Relationship Id="rId9" Type="http://schemas.openxmlformats.org/officeDocument/2006/relationships/hyperlink" Target="mailto:spaceops-scm@sansa.org.za" TargetMode="External"/><Relationship Id="rId14" Type="http://schemas.openxmlformats.org/officeDocument/2006/relationships/oleObject" Target="embeddings/oleObject1.bin"/><Relationship Id="rId22" Type="http://schemas.openxmlformats.org/officeDocument/2006/relationships/hyperlink" Target="mailto:zmalgas@sansa.org.za"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4280-5DB0-49D8-B50B-8511E495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72</Pages>
  <Words>21184</Words>
  <Characters>120752</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South African National Space Agency</Company>
  <LinksUpToDate>false</LinksUpToDate>
  <CharactersWithSpaces>141653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Tsholofelo Mothoa</dc:creator>
  <cp:lastModifiedBy>Obakeng Phutu</cp:lastModifiedBy>
  <cp:revision>7</cp:revision>
  <cp:lastPrinted>2017-01-31T07:16:00Z</cp:lastPrinted>
  <dcterms:created xsi:type="dcterms:W3CDTF">2020-06-30T09:33:00Z</dcterms:created>
  <dcterms:modified xsi:type="dcterms:W3CDTF">2020-07-09T10:20:00Z</dcterms:modified>
</cp:coreProperties>
</file>